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099DD" w14:textId="77777777" w:rsidR="00E416BD" w:rsidRDefault="002E4ED9" w:rsidP="00796448">
      <w:pPr>
        <w:jc w:val="center"/>
        <w:rPr>
          <w:b/>
          <w:sz w:val="24"/>
          <w:szCs w:val="24"/>
          <w:u w:val="single"/>
        </w:rPr>
      </w:pPr>
      <w:r w:rsidRPr="00DB7A46">
        <w:rPr>
          <w:b/>
          <w:sz w:val="24"/>
          <w:szCs w:val="24"/>
          <w:u w:val="single"/>
        </w:rPr>
        <w:t>MATRICE FI</w:t>
      </w:r>
      <w:r w:rsidR="006B7F23">
        <w:rPr>
          <w:b/>
          <w:sz w:val="24"/>
          <w:szCs w:val="24"/>
          <w:u w:val="single"/>
        </w:rPr>
        <w:t>CHE DE P</w:t>
      </w:r>
      <w:r w:rsidR="00796448">
        <w:rPr>
          <w:b/>
          <w:sz w:val="24"/>
          <w:szCs w:val="24"/>
          <w:u w:val="single"/>
        </w:rPr>
        <w:t xml:space="preserve">OSTE UL </w:t>
      </w:r>
    </w:p>
    <w:p w14:paraId="29AB9AFD" w14:textId="77777777" w:rsidR="002E4ED9" w:rsidRPr="00E416BD" w:rsidRDefault="00E416BD" w:rsidP="00E416BD">
      <w:pPr>
        <w:pStyle w:val="Titre"/>
        <w:jc w:val="left"/>
        <w:rPr>
          <w:sz w:val="20"/>
          <w:u w:val="single"/>
        </w:rPr>
      </w:pPr>
      <w:r>
        <w:rPr>
          <w:noProof/>
          <w:sz w:val="20"/>
        </w:rPr>
        <w:drawing>
          <wp:inline distT="0" distB="0" distL="0" distR="0" wp14:anchorId="1B7A5C00" wp14:editId="40281A75">
            <wp:extent cx="1670874" cy="739140"/>
            <wp:effectExtent l="0" t="0" r="5715" b="3810"/>
            <wp:docPr id="3" name="Image 3" descr="U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_LOGO"/>
                    <pic:cNvPicPr>
                      <a:picLocks noChangeAspect="1" noChangeArrowheads="1"/>
                    </pic:cNvPicPr>
                  </pic:nvPicPr>
                  <pic:blipFill>
                    <a:blip r:embed="rId5" cstate="print"/>
                    <a:srcRect/>
                    <a:stretch>
                      <a:fillRect/>
                    </a:stretch>
                  </pic:blipFill>
                  <pic:spPr bwMode="auto">
                    <a:xfrm>
                      <a:off x="0" y="0"/>
                      <a:ext cx="1676429" cy="741597"/>
                    </a:xfrm>
                    <a:prstGeom prst="rect">
                      <a:avLst/>
                    </a:prstGeom>
                    <a:noFill/>
                    <a:ln w="9525">
                      <a:noFill/>
                      <a:miter lim="800000"/>
                      <a:headEnd/>
                      <a:tailEnd/>
                    </a:ln>
                  </pic:spPr>
                </pic:pic>
              </a:graphicData>
            </a:graphic>
          </wp:inline>
        </w:drawing>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noProof/>
        </w:rPr>
        <w:drawing>
          <wp:inline distT="0" distB="0" distL="0" distR="0" wp14:anchorId="5D8BC5A8" wp14:editId="562A9EFD">
            <wp:extent cx="1171575" cy="800100"/>
            <wp:effectExtent l="0" t="0" r="9525" b="0"/>
            <wp:docPr id="4" name="Image 4" descr="https://intranet-rh.univ-lorraine.fr/files/2017/07/H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intranet-rh.univ-lorraine.fr/files/2017/07/HR_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p w14:paraId="37659E5F" w14:textId="77777777" w:rsidR="00E416BD" w:rsidRDefault="00E416BD" w:rsidP="00E416BD">
      <w:pPr>
        <w:pStyle w:val="Titre"/>
        <w:rPr>
          <w:sz w:val="20"/>
        </w:rPr>
      </w:pPr>
    </w:p>
    <w:p w14:paraId="507980C5" w14:textId="2634EBAA" w:rsidR="002E4ED9" w:rsidRPr="00C84109" w:rsidRDefault="002E4ED9" w:rsidP="002E4ED9">
      <w:pPr>
        <w:pStyle w:val="Titre"/>
        <w:outlineLvl w:val="0"/>
        <w:rPr>
          <w:rFonts w:asciiTheme="minorHAnsi" w:hAnsiTheme="minorHAnsi" w:cs="Arial"/>
          <w:sz w:val="20"/>
        </w:rPr>
      </w:pPr>
      <w:r w:rsidRPr="00C84109">
        <w:rPr>
          <w:rFonts w:asciiTheme="minorHAnsi" w:hAnsiTheme="minorHAnsi" w:cs="Arial"/>
          <w:sz w:val="20"/>
        </w:rPr>
        <w:t>FICHE DE POSTE </w:t>
      </w:r>
      <w:proofErr w:type="gramStart"/>
      <w:r w:rsidRPr="00C84109">
        <w:rPr>
          <w:rFonts w:asciiTheme="minorHAnsi" w:hAnsiTheme="minorHAnsi" w:cs="Arial"/>
          <w:sz w:val="20"/>
        </w:rPr>
        <w:t>/  Intitulé</w:t>
      </w:r>
      <w:proofErr w:type="gramEnd"/>
      <w:r w:rsidRPr="00C84109">
        <w:rPr>
          <w:rFonts w:asciiTheme="minorHAnsi" w:hAnsiTheme="minorHAnsi" w:cs="Arial"/>
          <w:sz w:val="20"/>
        </w:rPr>
        <w:t xml:space="preserve"> du poste :</w:t>
      </w:r>
      <w:r w:rsidR="0022142A">
        <w:rPr>
          <w:rFonts w:asciiTheme="minorHAnsi" w:hAnsiTheme="minorHAnsi" w:cs="Arial"/>
          <w:sz w:val="20"/>
        </w:rPr>
        <w:t xml:space="preserve"> </w:t>
      </w:r>
      <w:del w:id="0" w:author="Christine Sourd" w:date="2025-07-21T17:06:00Z" w16du:dateUtc="2025-07-21T15:06:00Z">
        <w:r w:rsidR="0022142A" w:rsidRPr="002B1292" w:rsidDel="00E03388">
          <w:delText xml:space="preserve">Ingénieur </w:delText>
        </w:r>
      </w:del>
      <w:r w:rsidR="0022142A" w:rsidRPr="002B1292">
        <w:t>Développeur Web</w:t>
      </w:r>
    </w:p>
    <w:p w14:paraId="604DF2BC" w14:textId="77777777" w:rsidR="002E4ED9" w:rsidRPr="00977F5C" w:rsidRDefault="002E4ED9" w:rsidP="002E4ED9">
      <w:pPr>
        <w:pStyle w:val="Titre"/>
        <w:outlineLvl w:val="0"/>
        <w:rPr>
          <w:rFonts w:asciiTheme="minorHAnsi" w:hAnsiTheme="minorHAnsi" w:cs="Arial"/>
          <w:sz w:val="4"/>
          <w:szCs w:val="4"/>
        </w:rPr>
      </w:pPr>
    </w:p>
    <w:tbl>
      <w:tblPr>
        <w:tblStyle w:val="Grilledutableau"/>
        <w:tblW w:w="0" w:type="auto"/>
        <w:shd w:val="clear" w:color="auto" w:fill="4F81BD" w:themeFill="accent1"/>
        <w:tblLook w:val="04A0" w:firstRow="1" w:lastRow="0" w:firstColumn="1" w:lastColumn="0" w:noHBand="0" w:noVBand="1"/>
      </w:tblPr>
      <w:tblGrid>
        <w:gridCol w:w="2460"/>
        <w:gridCol w:w="1266"/>
        <w:gridCol w:w="5336"/>
      </w:tblGrid>
      <w:tr w:rsidR="002E4ED9" w:rsidRPr="00C84109" w14:paraId="23E397CF" w14:textId="77777777" w:rsidTr="00B768D0">
        <w:tc>
          <w:tcPr>
            <w:tcW w:w="2518" w:type="dxa"/>
            <w:shd w:val="clear" w:color="auto" w:fill="4F81BD" w:themeFill="accent1"/>
            <w:vAlign w:val="center"/>
          </w:tcPr>
          <w:p w14:paraId="29660917" w14:textId="77777777" w:rsidR="002E4ED9" w:rsidRPr="00C84109" w:rsidRDefault="002E4ED9" w:rsidP="00B768D0">
            <w:pPr>
              <w:pStyle w:val="Titre"/>
              <w:outlineLvl w:val="0"/>
              <w:rPr>
                <w:rFonts w:asciiTheme="minorHAnsi" w:hAnsiTheme="minorHAnsi" w:cs="Arial"/>
                <w:b w:val="0"/>
                <w:color w:val="FFFFFF" w:themeColor="background1"/>
                <w:sz w:val="16"/>
                <w:szCs w:val="16"/>
              </w:rPr>
            </w:pPr>
            <w:r w:rsidRPr="00C84109">
              <w:rPr>
                <w:rFonts w:asciiTheme="minorHAnsi" w:hAnsiTheme="minorHAnsi" w:cs="Arial"/>
                <w:b w:val="0"/>
                <w:color w:val="FFFFFF" w:themeColor="background1"/>
                <w:sz w:val="16"/>
                <w:szCs w:val="16"/>
              </w:rPr>
              <w:t>Date de la dernière mise à jour</w:t>
            </w:r>
          </w:p>
        </w:tc>
        <w:tc>
          <w:tcPr>
            <w:tcW w:w="1276" w:type="dxa"/>
            <w:shd w:val="clear" w:color="auto" w:fill="4F81BD" w:themeFill="accent1"/>
            <w:vAlign w:val="center"/>
          </w:tcPr>
          <w:p w14:paraId="4A777552" w14:textId="77777777" w:rsidR="002E4ED9" w:rsidRPr="00C84109" w:rsidRDefault="002E4ED9" w:rsidP="00B768D0">
            <w:pPr>
              <w:pStyle w:val="Titre"/>
              <w:outlineLvl w:val="0"/>
              <w:rPr>
                <w:rFonts w:asciiTheme="minorHAnsi" w:hAnsiTheme="minorHAnsi" w:cs="Arial"/>
                <w:b w:val="0"/>
                <w:color w:val="FFFFFF" w:themeColor="background1"/>
                <w:sz w:val="16"/>
                <w:szCs w:val="16"/>
              </w:rPr>
            </w:pPr>
          </w:p>
        </w:tc>
        <w:tc>
          <w:tcPr>
            <w:tcW w:w="5494" w:type="dxa"/>
            <w:vMerge w:val="restart"/>
            <w:shd w:val="clear" w:color="auto" w:fill="4F81BD" w:themeFill="accent1"/>
            <w:vAlign w:val="center"/>
          </w:tcPr>
          <w:p w14:paraId="63DCACF1" w14:textId="46FE1695" w:rsidR="002E4ED9" w:rsidRPr="00C84109" w:rsidRDefault="002E4ED9" w:rsidP="00B768D0">
            <w:pPr>
              <w:pStyle w:val="Titre"/>
              <w:outlineLvl w:val="0"/>
              <w:rPr>
                <w:rFonts w:asciiTheme="minorHAnsi" w:hAnsiTheme="minorHAnsi" w:cs="Arial"/>
                <w:b w:val="0"/>
                <w:color w:val="FFFFFF" w:themeColor="background1"/>
                <w:sz w:val="16"/>
                <w:szCs w:val="16"/>
              </w:rPr>
            </w:pPr>
            <w:r w:rsidRPr="00C84109">
              <w:rPr>
                <w:rFonts w:asciiTheme="minorHAnsi" w:hAnsiTheme="minorHAnsi" w:cs="Arial"/>
                <w:b w:val="0"/>
                <w:color w:val="FFFFFF" w:themeColor="background1"/>
                <w:sz w:val="16"/>
                <w:szCs w:val="16"/>
              </w:rPr>
              <w:t>C</w:t>
            </w:r>
            <w:r w:rsidR="0022142A">
              <w:rPr>
                <w:rFonts w:asciiTheme="minorHAnsi" w:hAnsiTheme="minorHAnsi" w:cs="Arial"/>
                <w:b w:val="0"/>
                <w:color w:val="FFFFFF" w:themeColor="background1"/>
                <w:sz w:val="16"/>
                <w:szCs w:val="16"/>
              </w:rPr>
              <w:t>réation de poste</w:t>
            </w:r>
          </w:p>
        </w:tc>
      </w:tr>
      <w:tr w:rsidR="002E4ED9" w:rsidRPr="00C84109" w14:paraId="044E7C8C" w14:textId="77777777" w:rsidTr="00B768D0">
        <w:tc>
          <w:tcPr>
            <w:tcW w:w="2518" w:type="dxa"/>
            <w:shd w:val="clear" w:color="auto" w:fill="4F81BD" w:themeFill="accent1"/>
            <w:vAlign w:val="center"/>
          </w:tcPr>
          <w:p w14:paraId="6D439625" w14:textId="77777777" w:rsidR="002E4ED9" w:rsidRPr="00C84109" w:rsidRDefault="002E4ED9" w:rsidP="00B768D0">
            <w:pPr>
              <w:pStyle w:val="Titre"/>
              <w:outlineLvl w:val="0"/>
              <w:rPr>
                <w:rFonts w:asciiTheme="minorHAnsi" w:hAnsiTheme="minorHAnsi" w:cs="Arial"/>
                <w:b w:val="0"/>
                <w:color w:val="FFFFFF" w:themeColor="background1"/>
                <w:sz w:val="16"/>
                <w:szCs w:val="16"/>
              </w:rPr>
            </w:pPr>
            <w:r w:rsidRPr="00C84109">
              <w:rPr>
                <w:rFonts w:asciiTheme="minorHAnsi" w:hAnsiTheme="minorHAnsi" w:cs="Arial"/>
                <w:b w:val="0"/>
                <w:color w:val="FFFFFF" w:themeColor="background1"/>
                <w:sz w:val="16"/>
                <w:szCs w:val="16"/>
              </w:rPr>
              <w:t>Date de création</w:t>
            </w:r>
          </w:p>
        </w:tc>
        <w:tc>
          <w:tcPr>
            <w:tcW w:w="1276" w:type="dxa"/>
            <w:shd w:val="clear" w:color="auto" w:fill="4F81BD" w:themeFill="accent1"/>
            <w:vAlign w:val="center"/>
          </w:tcPr>
          <w:p w14:paraId="54E40140" w14:textId="770FB477" w:rsidR="002E4ED9" w:rsidRPr="00C84109" w:rsidRDefault="0022142A" w:rsidP="00B768D0">
            <w:pPr>
              <w:pStyle w:val="Titre"/>
              <w:outlineLvl w:val="0"/>
              <w:rPr>
                <w:rFonts w:asciiTheme="minorHAnsi" w:hAnsiTheme="minorHAnsi" w:cs="Arial"/>
                <w:b w:val="0"/>
                <w:color w:val="FFFFFF" w:themeColor="background1"/>
                <w:sz w:val="16"/>
                <w:szCs w:val="16"/>
              </w:rPr>
            </w:pPr>
            <w:r>
              <w:rPr>
                <w:rFonts w:asciiTheme="minorHAnsi" w:hAnsiTheme="minorHAnsi" w:cs="Arial"/>
                <w:b w:val="0"/>
                <w:color w:val="FFFFFF" w:themeColor="background1"/>
                <w:sz w:val="16"/>
                <w:szCs w:val="16"/>
              </w:rPr>
              <w:t>25/06/2025</w:t>
            </w:r>
          </w:p>
        </w:tc>
        <w:tc>
          <w:tcPr>
            <w:tcW w:w="5494" w:type="dxa"/>
            <w:vMerge/>
            <w:shd w:val="clear" w:color="auto" w:fill="4F81BD" w:themeFill="accent1"/>
            <w:vAlign w:val="center"/>
          </w:tcPr>
          <w:p w14:paraId="4A10DF2C" w14:textId="77777777" w:rsidR="002E4ED9" w:rsidRPr="00C84109" w:rsidRDefault="002E4ED9" w:rsidP="00B768D0">
            <w:pPr>
              <w:pStyle w:val="Titre"/>
              <w:outlineLvl w:val="0"/>
              <w:rPr>
                <w:rFonts w:asciiTheme="minorHAnsi" w:hAnsiTheme="minorHAnsi" w:cs="Arial"/>
                <w:b w:val="0"/>
                <w:color w:val="FFFFFF" w:themeColor="background1"/>
                <w:sz w:val="16"/>
                <w:szCs w:val="16"/>
              </w:rPr>
            </w:pPr>
          </w:p>
        </w:tc>
      </w:tr>
      <w:tr w:rsidR="002E4ED9" w:rsidRPr="00C84109" w14:paraId="2BF93AF8" w14:textId="77777777" w:rsidTr="00B768D0">
        <w:tc>
          <w:tcPr>
            <w:tcW w:w="2518" w:type="dxa"/>
            <w:shd w:val="clear" w:color="auto" w:fill="4F81BD" w:themeFill="accent1"/>
            <w:vAlign w:val="center"/>
          </w:tcPr>
          <w:p w14:paraId="520CA701" w14:textId="77777777" w:rsidR="002E4ED9" w:rsidRPr="00C84109" w:rsidRDefault="002E4ED9" w:rsidP="00B768D0">
            <w:pPr>
              <w:pStyle w:val="Titre"/>
              <w:outlineLvl w:val="0"/>
              <w:rPr>
                <w:rFonts w:asciiTheme="minorHAnsi" w:hAnsiTheme="minorHAnsi" w:cs="Arial"/>
                <w:b w:val="0"/>
                <w:color w:val="FFFFFF" w:themeColor="background1"/>
                <w:sz w:val="16"/>
                <w:szCs w:val="16"/>
              </w:rPr>
            </w:pPr>
            <w:r w:rsidRPr="00C84109">
              <w:rPr>
                <w:rFonts w:asciiTheme="minorHAnsi" w:hAnsiTheme="minorHAnsi" w:cs="Arial"/>
                <w:b w:val="0"/>
                <w:color w:val="FFFFFF" w:themeColor="background1"/>
                <w:sz w:val="16"/>
                <w:szCs w:val="16"/>
              </w:rPr>
              <w:t>Numéro de version</w:t>
            </w:r>
          </w:p>
        </w:tc>
        <w:tc>
          <w:tcPr>
            <w:tcW w:w="1276" w:type="dxa"/>
            <w:shd w:val="clear" w:color="auto" w:fill="4F81BD" w:themeFill="accent1"/>
            <w:vAlign w:val="center"/>
          </w:tcPr>
          <w:p w14:paraId="4A6FA848" w14:textId="308B3DEE" w:rsidR="002E4ED9" w:rsidRPr="00C84109" w:rsidRDefault="0022142A" w:rsidP="00B768D0">
            <w:pPr>
              <w:pStyle w:val="Titre"/>
              <w:outlineLvl w:val="0"/>
              <w:rPr>
                <w:rFonts w:asciiTheme="minorHAnsi" w:hAnsiTheme="minorHAnsi" w:cs="Arial"/>
                <w:b w:val="0"/>
                <w:color w:val="FFFFFF" w:themeColor="background1"/>
                <w:sz w:val="16"/>
                <w:szCs w:val="16"/>
              </w:rPr>
            </w:pPr>
            <w:r>
              <w:rPr>
                <w:rFonts w:asciiTheme="minorHAnsi" w:hAnsiTheme="minorHAnsi" w:cs="Arial"/>
                <w:b w:val="0"/>
                <w:color w:val="FFFFFF" w:themeColor="background1"/>
                <w:sz w:val="16"/>
                <w:szCs w:val="16"/>
              </w:rPr>
              <w:t>1</w:t>
            </w:r>
          </w:p>
        </w:tc>
        <w:tc>
          <w:tcPr>
            <w:tcW w:w="5494" w:type="dxa"/>
            <w:vMerge/>
            <w:shd w:val="clear" w:color="auto" w:fill="4F81BD" w:themeFill="accent1"/>
            <w:vAlign w:val="center"/>
          </w:tcPr>
          <w:p w14:paraId="3897A09B" w14:textId="77777777" w:rsidR="002E4ED9" w:rsidRPr="00C84109" w:rsidRDefault="002E4ED9" w:rsidP="00B768D0">
            <w:pPr>
              <w:pStyle w:val="Titre"/>
              <w:outlineLvl w:val="0"/>
              <w:rPr>
                <w:rFonts w:asciiTheme="minorHAnsi" w:hAnsiTheme="minorHAnsi" w:cs="Arial"/>
                <w:b w:val="0"/>
                <w:color w:val="FFFFFF" w:themeColor="background1"/>
                <w:sz w:val="16"/>
                <w:szCs w:val="16"/>
              </w:rPr>
            </w:pPr>
          </w:p>
        </w:tc>
      </w:tr>
    </w:tbl>
    <w:p w14:paraId="1357FBB6" w14:textId="77777777" w:rsidR="002E4ED9" w:rsidRPr="00C84109" w:rsidRDefault="002E4ED9" w:rsidP="002E4ED9">
      <w:pPr>
        <w:tabs>
          <w:tab w:val="left" w:pos="1800"/>
        </w:tabs>
        <w:rPr>
          <w:rFonts w:cs="Arial"/>
          <w:sz w:val="4"/>
          <w:szCs w:val="4"/>
        </w:rPr>
      </w:pPr>
    </w:p>
    <w:tbl>
      <w:tblPr>
        <w:tblStyle w:val="Grilledutableau"/>
        <w:tblW w:w="0" w:type="auto"/>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9056"/>
      </w:tblGrid>
      <w:tr w:rsidR="002E4ED9" w:rsidRPr="00681C9A" w14:paraId="3E004FED" w14:textId="77777777" w:rsidTr="00B768D0">
        <w:tc>
          <w:tcPr>
            <w:tcW w:w="9212" w:type="dxa"/>
          </w:tcPr>
          <w:p w14:paraId="316030C3" w14:textId="77777777" w:rsidR="002E4ED9" w:rsidRPr="00681C9A" w:rsidRDefault="002E4ED9" w:rsidP="00B768D0">
            <w:pPr>
              <w:tabs>
                <w:tab w:val="left" w:pos="1800"/>
              </w:tabs>
              <w:rPr>
                <w:rFonts w:cs="Arial"/>
                <w:b/>
                <w:sz w:val="20"/>
                <w:szCs w:val="20"/>
              </w:rPr>
            </w:pPr>
            <w:r w:rsidRPr="00681C9A">
              <w:rPr>
                <w:rFonts w:cs="Arial"/>
                <w:b/>
                <w:sz w:val="20"/>
                <w:szCs w:val="20"/>
              </w:rPr>
              <w:t>ETABLISSEMENT </w:t>
            </w:r>
            <w:r w:rsidRPr="00681C9A">
              <w:rPr>
                <w:rFonts w:cs="Arial"/>
                <w:b/>
                <w:sz w:val="20"/>
                <w:szCs w:val="20"/>
              </w:rPr>
              <w:tab/>
              <w:t xml:space="preserve">: </w:t>
            </w:r>
            <w:r w:rsidRPr="00681C9A">
              <w:rPr>
                <w:rFonts w:cs="Arial"/>
                <w:sz w:val="20"/>
                <w:szCs w:val="20"/>
              </w:rPr>
              <w:t>Université de Lorraine</w:t>
            </w:r>
          </w:p>
          <w:p w14:paraId="523B72CB" w14:textId="25BD2E20" w:rsidR="002E4ED9" w:rsidRPr="00681C9A" w:rsidRDefault="002E4ED9" w:rsidP="00B768D0">
            <w:pPr>
              <w:tabs>
                <w:tab w:val="left" w:pos="1800"/>
              </w:tabs>
              <w:rPr>
                <w:rFonts w:cs="Arial"/>
                <w:sz w:val="20"/>
                <w:szCs w:val="20"/>
              </w:rPr>
            </w:pPr>
            <w:r w:rsidRPr="00681C9A">
              <w:rPr>
                <w:rFonts w:cs="Arial"/>
                <w:b/>
                <w:sz w:val="20"/>
                <w:szCs w:val="20"/>
              </w:rPr>
              <w:t>SERVICE ou U.F.R. </w:t>
            </w:r>
            <w:r w:rsidRPr="00681C9A">
              <w:rPr>
                <w:rFonts w:cs="Arial"/>
                <w:b/>
                <w:sz w:val="20"/>
                <w:szCs w:val="20"/>
              </w:rPr>
              <w:tab/>
              <w:t xml:space="preserve">: </w:t>
            </w:r>
            <w:r w:rsidR="0022142A">
              <w:rPr>
                <w:rFonts w:cs="Arial"/>
                <w:b/>
                <w:sz w:val="20"/>
                <w:szCs w:val="20"/>
              </w:rPr>
              <w:t>CRAN UMR 7039</w:t>
            </w:r>
          </w:p>
          <w:p w14:paraId="4DAFBA4D" w14:textId="0D24EF24" w:rsidR="002E4ED9" w:rsidRDefault="002E4ED9" w:rsidP="00B768D0">
            <w:pPr>
              <w:tabs>
                <w:tab w:val="left" w:pos="1800"/>
              </w:tabs>
              <w:rPr>
                <w:rFonts w:cs="Arial"/>
                <w:sz w:val="20"/>
                <w:szCs w:val="20"/>
              </w:rPr>
            </w:pPr>
            <w:r w:rsidRPr="00681C9A">
              <w:rPr>
                <w:rFonts w:cs="Arial"/>
                <w:b/>
                <w:sz w:val="20"/>
                <w:szCs w:val="20"/>
              </w:rPr>
              <w:t>VILLE</w:t>
            </w:r>
            <w:r w:rsidRPr="00681C9A">
              <w:rPr>
                <w:rFonts w:cs="Arial"/>
                <w:sz w:val="20"/>
                <w:szCs w:val="20"/>
              </w:rPr>
              <w:tab/>
              <w:t>:</w:t>
            </w:r>
            <w:r w:rsidR="0022142A">
              <w:rPr>
                <w:rFonts w:cs="Arial"/>
                <w:sz w:val="20"/>
                <w:szCs w:val="20"/>
              </w:rPr>
              <w:t xml:space="preserve"> </w:t>
            </w:r>
            <w:proofErr w:type="spellStart"/>
            <w:r w:rsidR="0022142A">
              <w:rPr>
                <w:rFonts w:cs="Arial"/>
                <w:sz w:val="20"/>
                <w:szCs w:val="20"/>
              </w:rPr>
              <w:t>Vandoeuvres</w:t>
            </w:r>
            <w:proofErr w:type="spellEnd"/>
          </w:p>
          <w:p w14:paraId="698AECAB" w14:textId="77777777" w:rsidR="002E4ED9" w:rsidRDefault="002E4ED9" w:rsidP="00B768D0">
            <w:pPr>
              <w:tabs>
                <w:tab w:val="left" w:pos="1800"/>
              </w:tabs>
              <w:rPr>
                <w:rFonts w:cs="Arial"/>
                <w:sz w:val="20"/>
                <w:szCs w:val="20"/>
              </w:rPr>
            </w:pPr>
          </w:p>
          <w:p w14:paraId="11A64E04" w14:textId="07447D6F" w:rsidR="002E4ED9" w:rsidRDefault="002E4ED9" w:rsidP="00B768D0">
            <w:pPr>
              <w:tabs>
                <w:tab w:val="left" w:pos="1800"/>
              </w:tabs>
              <w:rPr>
                <w:rFonts w:eastAsia="Times New Roman" w:cs="Arial"/>
                <w:sz w:val="20"/>
                <w:szCs w:val="20"/>
              </w:rPr>
            </w:pPr>
            <w:r w:rsidRPr="00C77A66">
              <w:rPr>
                <w:rFonts w:cs="Arial"/>
                <w:b/>
                <w:sz w:val="20"/>
                <w:szCs w:val="20"/>
              </w:rPr>
              <w:t>AFFECTATION MULTI-SITES</w:t>
            </w:r>
            <w:r>
              <w:rPr>
                <w:rFonts w:cs="Arial"/>
                <w:b/>
                <w:sz w:val="20"/>
                <w:szCs w:val="20"/>
              </w:rPr>
              <w:t xml:space="preserve"> POUR L’AGENT</w:t>
            </w:r>
            <w:r w:rsidRPr="00C77A66">
              <w:rPr>
                <w:rFonts w:cs="Arial"/>
                <w:b/>
                <w:sz w:val="20"/>
                <w:szCs w:val="20"/>
              </w:rPr>
              <w:t xml:space="preserve"> : </w:t>
            </w:r>
            <w:r w:rsidRPr="00681C9A">
              <w:rPr>
                <w:rFonts w:eastAsia="Times New Roman" w:cs="Arial"/>
                <w:sz w:val="20"/>
                <w:szCs w:val="20"/>
              </w:rPr>
              <w:sym w:font="Wingdings" w:char="F0A8"/>
            </w:r>
            <w:r w:rsidRPr="00681C9A">
              <w:rPr>
                <w:rFonts w:eastAsia="Times New Roman" w:cs="Arial"/>
                <w:sz w:val="20"/>
                <w:szCs w:val="20"/>
              </w:rPr>
              <w:t xml:space="preserve"> OUI / </w:t>
            </w:r>
            <w:r w:rsidR="0022142A">
              <w:rPr>
                <w:rFonts w:eastAsia="Times New Roman" w:cs="Arial"/>
                <w:sz w:val="20"/>
                <w:szCs w:val="20"/>
              </w:rPr>
              <w:t>x</w:t>
            </w:r>
            <w:r w:rsidRPr="00681C9A">
              <w:rPr>
                <w:rFonts w:eastAsia="Times New Roman" w:cs="Arial"/>
                <w:sz w:val="20"/>
                <w:szCs w:val="20"/>
              </w:rPr>
              <w:t xml:space="preserve"> NON</w:t>
            </w:r>
            <w:r>
              <w:rPr>
                <w:rFonts w:eastAsia="Times New Roman" w:cs="Arial"/>
                <w:sz w:val="20"/>
                <w:szCs w:val="20"/>
              </w:rPr>
              <w:t xml:space="preserve"> (l’agent exerce son activité </w:t>
            </w:r>
            <w:r w:rsidRPr="00D61403">
              <w:rPr>
                <w:rFonts w:eastAsia="Times New Roman" w:cs="Arial"/>
                <w:i/>
                <w:sz w:val="20"/>
                <w:szCs w:val="20"/>
              </w:rPr>
              <w:t>a minima</w:t>
            </w:r>
            <w:r>
              <w:rPr>
                <w:rFonts w:eastAsia="Times New Roman" w:cs="Arial"/>
                <w:sz w:val="20"/>
                <w:szCs w:val="20"/>
              </w:rPr>
              <w:t xml:space="preserve"> sur 2 sites distincts)</w:t>
            </w:r>
          </w:p>
          <w:p w14:paraId="340BA687" w14:textId="77777777" w:rsidR="002E4ED9" w:rsidRPr="00681C9A" w:rsidRDefault="002E4ED9" w:rsidP="00B768D0">
            <w:pPr>
              <w:tabs>
                <w:tab w:val="left" w:pos="1800"/>
              </w:tabs>
              <w:rPr>
                <w:rFonts w:cs="Arial"/>
                <w:sz w:val="20"/>
                <w:szCs w:val="20"/>
              </w:rPr>
            </w:pPr>
            <w:r>
              <w:rPr>
                <w:rFonts w:eastAsia="Times New Roman" w:cs="Arial"/>
                <w:sz w:val="20"/>
                <w:szCs w:val="20"/>
              </w:rPr>
              <w:t>Si oui, les citer :</w:t>
            </w:r>
          </w:p>
        </w:tc>
      </w:tr>
      <w:tr w:rsidR="002E4ED9" w:rsidRPr="00681C9A" w14:paraId="022A63FC" w14:textId="77777777" w:rsidTr="00B768D0">
        <w:tc>
          <w:tcPr>
            <w:tcW w:w="9212" w:type="dxa"/>
            <w:shd w:val="clear" w:color="auto" w:fill="4F81BD" w:themeFill="accent1"/>
          </w:tcPr>
          <w:p w14:paraId="2D070A7F" w14:textId="77777777" w:rsidR="002E4ED9" w:rsidRPr="00681C9A" w:rsidRDefault="002E4ED9" w:rsidP="00B768D0">
            <w:pPr>
              <w:jc w:val="center"/>
              <w:rPr>
                <w:rFonts w:cs="Arial"/>
                <w:b/>
                <w:color w:val="FFFFFF" w:themeColor="background1"/>
                <w:sz w:val="20"/>
                <w:szCs w:val="20"/>
              </w:rPr>
            </w:pPr>
            <w:r>
              <w:rPr>
                <w:rFonts w:cs="Arial"/>
                <w:b/>
                <w:color w:val="FFFFFF" w:themeColor="background1"/>
                <w:sz w:val="20"/>
                <w:szCs w:val="20"/>
              </w:rPr>
              <w:t xml:space="preserve">IDENTIFICATION DU POSTE </w:t>
            </w:r>
          </w:p>
        </w:tc>
      </w:tr>
      <w:tr w:rsidR="002E4ED9" w:rsidRPr="00681C9A" w14:paraId="3C1DC32E" w14:textId="77777777" w:rsidTr="00B768D0">
        <w:tc>
          <w:tcPr>
            <w:tcW w:w="9212" w:type="dxa"/>
            <w:tcBorders>
              <w:bottom w:val="single" w:sz="6" w:space="0" w:color="4F81BD" w:themeColor="accent1"/>
            </w:tcBorders>
          </w:tcPr>
          <w:p w14:paraId="2F4A76B7" w14:textId="77777777" w:rsidR="002E4ED9" w:rsidRPr="00681C9A" w:rsidRDefault="002E4ED9" w:rsidP="00B768D0">
            <w:pPr>
              <w:rPr>
                <w:rFonts w:cs="Arial"/>
                <w:b/>
                <w:sz w:val="20"/>
                <w:szCs w:val="20"/>
              </w:rPr>
            </w:pPr>
          </w:p>
          <w:p w14:paraId="56B91EDA" w14:textId="698CC9BD" w:rsidR="002E4ED9" w:rsidRPr="00681C9A" w:rsidRDefault="002E4ED9" w:rsidP="00B768D0">
            <w:pPr>
              <w:tabs>
                <w:tab w:val="left" w:pos="1800"/>
              </w:tabs>
              <w:rPr>
                <w:rFonts w:cs="Arial"/>
                <w:sz w:val="20"/>
                <w:szCs w:val="20"/>
              </w:rPr>
            </w:pPr>
            <w:r w:rsidRPr="00681C9A">
              <w:rPr>
                <w:rFonts w:cs="Arial"/>
                <w:b/>
                <w:sz w:val="20"/>
                <w:szCs w:val="20"/>
              </w:rPr>
              <w:t>Branche d’Activité Professionnelle (BAP) :</w:t>
            </w:r>
            <w:r w:rsidRPr="00681C9A">
              <w:rPr>
                <w:rFonts w:cs="Arial"/>
                <w:sz w:val="20"/>
                <w:szCs w:val="20"/>
              </w:rPr>
              <w:t xml:space="preserve"> </w:t>
            </w:r>
            <w:r w:rsidR="0022142A">
              <w:rPr>
                <w:rFonts w:cs="Arial"/>
                <w:sz w:val="20"/>
                <w:szCs w:val="20"/>
              </w:rPr>
              <w:t>E</w:t>
            </w:r>
          </w:p>
          <w:p w14:paraId="6FFFAF88" w14:textId="5D26EDA4" w:rsidR="00E03388" w:rsidRPr="00E03388" w:rsidRDefault="002E4ED9" w:rsidP="00E03388">
            <w:pPr>
              <w:tabs>
                <w:tab w:val="left" w:pos="1800"/>
              </w:tabs>
              <w:rPr>
                <w:ins w:id="1" w:author="Christine Sourd" w:date="2025-07-21T17:06:00Z"/>
                <w:b/>
                <w:bCs/>
              </w:rPr>
            </w:pPr>
            <w:r>
              <w:rPr>
                <w:rFonts w:cs="Arial"/>
                <w:b/>
                <w:sz w:val="20"/>
                <w:szCs w:val="20"/>
              </w:rPr>
              <w:t>Emploi-type de rattachement  (</w:t>
            </w:r>
            <w:hyperlink r:id="rId7" w:history="1">
              <w:r w:rsidRPr="00681C9A">
                <w:rPr>
                  <w:rStyle w:val="Lienhypertexte"/>
                  <w:rFonts w:cs="Arial"/>
                  <w:b/>
                  <w:sz w:val="20"/>
                  <w:szCs w:val="20"/>
                </w:rPr>
                <w:t>REFERENS</w:t>
              </w:r>
            </w:hyperlink>
            <w:r w:rsidRPr="00681C9A">
              <w:rPr>
                <w:rFonts w:cs="Arial"/>
                <w:b/>
                <w:sz w:val="20"/>
                <w:szCs w:val="20"/>
              </w:rPr>
              <w:t xml:space="preserve"> / </w:t>
            </w:r>
            <w:hyperlink r:id="rId8" w:history="1">
              <w:r w:rsidRPr="00681C9A">
                <w:rPr>
                  <w:rStyle w:val="Lienhypertexte"/>
                  <w:rFonts w:cs="Arial"/>
                  <w:b/>
                  <w:sz w:val="20"/>
                  <w:szCs w:val="20"/>
                </w:rPr>
                <w:t>RIME</w:t>
              </w:r>
            </w:hyperlink>
            <w:r w:rsidRPr="00681C9A">
              <w:rPr>
                <w:rFonts w:cs="Arial"/>
                <w:b/>
                <w:sz w:val="20"/>
                <w:szCs w:val="20"/>
              </w:rPr>
              <w:t xml:space="preserve"> / </w:t>
            </w:r>
            <w:hyperlink r:id="rId9" w:history="1">
              <w:r w:rsidRPr="00681C9A">
                <w:rPr>
                  <w:rStyle w:val="Lienhypertexte"/>
                  <w:rFonts w:cs="Arial"/>
                  <w:b/>
                  <w:sz w:val="20"/>
                  <w:szCs w:val="20"/>
                </w:rPr>
                <w:t>BIBLIOFIL</w:t>
              </w:r>
            </w:hyperlink>
            <w:r w:rsidRPr="00681C9A">
              <w:rPr>
                <w:rFonts w:cs="Arial"/>
                <w:b/>
                <w:sz w:val="20"/>
                <w:szCs w:val="20"/>
              </w:rPr>
              <w:t xml:space="preserve">) : </w:t>
            </w:r>
            <w:ins w:id="2" w:author="Christine Sourd" w:date="2025-07-21T17:06:00Z" w16du:dateUtc="2025-07-21T15:06:00Z">
              <w:r w:rsidR="00E03388">
                <w:rPr>
                  <w:b/>
                  <w:bCs/>
                </w:rPr>
                <w:fldChar w:fldCharType="begin"/>
              </w:r>
              <w:r w:rsidR="00E03388">
                <w:rPr>
                  <w:b/>
                  <w:bCs/>
                </w:rPr>
                <w:instrText>HYPERLINK "https://data.enseignementsup-recherche.gouv.fr/pages/fiche_emploi_type_referens_iii_itrf/?refine.referens_id=E3C43" \l "top"</w:instrText>
              </w:r>
              <w:r w:rsidR="00E03388">
                <w:rPr>
                  <w:b/>
                  <w:bCs/>
                </w:rPr>
              </w:r>
              <w:r w:rsidR="00E03388">
                <w:rPr>
                  <w:b/>
                  <w:bCs/>
                </w:rPr>
                <w:fldChar w:fldCharType="separate"/>
              </w:r>
              <w:r w:rsidR="00E03388" w:rsidRPr="00E03388">
                <w:rPr>
                  <w:rStyle w:val="Lienhypertexte"/>
                  <w:b/>
                  <w:bCs/>
                </w:rPr>
                <w:t>E3C43</w:t>
              </w:r>
              <w:r w:rsidR="00E03388">
                <w:rPr>
                  <w:b/>
                  <w:bCs/>
                </w:rPr>
                <w:fldChar w:fldCharType="end"/>
              </w:r>
            </w:ins>
            <w:ins w:id="3" w:author="Christine Sourd" w:date="2025-07-21T17:06:00Z">
              <w:r w:rsidR="00E03388" w:rsidRPr="00E03388">
                <w:rPr>
                  <w:b/>
                  <w:bCs/>
                </w:rPr>
                <w:t xml:space="preserve"> - </w:t>
              </w:r>
              <w:proofErr w:type="spellStart"/>
              <w:r w:rsidR="00E03388" w:rsidRPr="00E03388">
                <w:rPr>
                  <w:b/>
                  <w:bCs/>
                </w:rPr>
                <w:t>Assistant-e</w:t>
              </w:r>
              <w:proofErr w:type="spellEnd"/>
              <w:r w:rsidR="00E03388" w:rsidRPr="00E03388">
                <w:rPr>
                  <w:b/>
                  <w:bCs/>
                </w:rPr>
                <w:t xml:space="preserve"> en ingénierie logicielle</w:t>
              </w:r>
            </w:ins>
          </w:p>
          <w:p w14:paraId="16E16FE8" w14:textId="3EFDF821" w:rsidR="002E4ED9" w:rsidRPr="0022142A" w:rsidRDefault="0022142A" w:rsidP="00B768D0">
            <w:pPr>
              <w:tabs>
                <w:tab w:val="left" w:pos="1800"/>
              </w:tabs>
              <w:rPr>
                <w:rFonts w:cs="Arial"/>
                <w:b/>
                <w:bCs/>
                <w:sz w:val="20"/>
                <w:szCs w:val="20"/>
              </w:rPr>
            </w:pPr>
            <w:del w:id="4" w:author="Christine Sourd" w:date="2025-07-21T17:06:00Z" w16du:dateUtc="2025-07-21T15:06:00Z">
              <w:r w:rsidDel="00E03388">
                <w:fldChar w:fldCharType="begin"/>
              </w:r>
              <w:r w:rsidDel="00E03388">
                <w:delInstrText>HYPERLINK "https://data.enseignementsup-recherche.gouv.fr/pages/fiche_emploi_type_referens_iii_itrf/?refine.referens_id=E2C45" \l "top"</w:delInstrText>
              </w:r>
              <w:r w:rsidDel="00E03388">
                <w:fldChar w:fldCharType="separate"/>
              </w:r>
              <w:r w:rsidRPr="0022142A" w:rsidDel="00E03388">
                <w:rPr>
                  <w:rStyle w:val="Lienhypertexte"/>
                  <w:rFonts w:cs="Arial"/>
                  <w:b/>
                  <w:bCs/>
                  <w:sz w:val="20"/>
                  <w:szCs w:val="20"/>
                </w:rPr>
                <w:delText>E2C45</w:delText>
              </w:r>
              <w:r w:rsidDel="00E03388">
                <w:fldChar w:fldCharType="end"/>
              </w:r>
              <w:r w:rsidRPr="0022142A" w:rsidDel="00E03388">
                <w:rPr>
                  <w:rFonts w:cs="Arial"/>
                  <w:b/>
                  <w:bCs/>
                  <w:sz w:val="20"/>
                  <w:szCs w:val="20"/>
                </w:rPr>
                <w:delText xml:space="preserve"> - Ingénieur-e en ingénierie logicielle</w:delText>
              </w:r>
            </w:del>
          </w:p>
          <w:p w14:paraId="618EE189" w14:textId="0930E792" w:rsidR="002E4ED9" w:rsidRPr="00681C9A" w:rsidRDefault="002E4ED9" w:rsidP="00B768D0">
            <w:pPr>
              <w:tabs>
                <w:tab w:val="left" w:pos="1800"/>
              </w:tabs>
              <w:rPr>
                <w:rFonts w:cs="Arial"/>
                <w:sz w:val="20"/>
                <w:szCs w:val="20"/>
              </w:rPr>
            </w:pPr>
            <w:r>
              <w:rPr>
                <w:rFonts w:cs="Arial"/>
                <w:b/>
                <w:sz w:val="20"/>
                <w:szCs w:val="20"/>
              </w:rPr>
              <w:t xml:space="preserve">Catégorie </w:t>
            </w:r>
            <w:r w:rsidRPr="00681C9A">
              <w:rPr>
                <w:rFonts w:cs="Arial"/>
                <w:sz w:val="20"/>
                <w:szCs w:val="20"/>
              </w:rPr>
              <w:t xml:space="preserve">: </w:t>
            </w:r>
            <w:r w:rsidR="007E3DF4">
              <w:rPr>
                <w:rFonts w:eastAsia="Times New Roman" w:cs="Arial"/>
                <w:sz w:val="20"/>
                <w:szCs w:val="20"/>
              </w:rPr>
              <w:t>x</w:t>
            </w:r>
            <w:r w:rsidRPr="00681C9A">
              <w:rPr>
                <w:rFonts w:eastAsia="Times New Roman" w:cs="Arial"/>
                <w:sz w:val="20"/>
                <w:szCs w:val="20"/>
              </w:rPr>
              <w:t xml:space="preserve"> A / </w:t>
            </w:r>
            <w:r w:rsidRPr="00681C9A">
              <w:rPr>
                <w:rFonts w:eastAsia="Times New Roman" w:cs="Arial"/>
                <w:sz w:val="20"/>
                <w:szCs w:val="20"/>
              </w:rPr>
              <w:sym w:font="Wingdings" w:char="F0A8"/>
            </w:r>
            <w:r w:rsidRPr="00681C9A">
              <w:rPr>
                <w:rFonts w:eastAsia="Times New Roman" w:cs="Arial"/>
                <w:sz w:val="20"/>
                <w:szCs w:val="20"/>
              </w:rPr>
              <w:t xml:space="preserve"> B / </w:t>
            </w:r>
            <w:r w:rsidRPr="00681C9A">
              <w:rPr>
                <w:rFonts w:eastAsia="Times New Roman" w:cs="Arial"/>
                <w:sz w:val="20"/>
                <w:szCs w:val="20"/>
              </w:rPr>
              <w:sym w:font="Wingdings" w:char="F0A8"/>
            </w:r>
            <w:r w:rsidRPr="00681C9A">
              <w:rPr>
                <w:rFonts w:eastAsia="Times New Roman" w:cs="Arial"/>
                <w:sz w:val="20"/>
                <w:szCs w:val="20"/>
              </w:rPr>
              <w:t xml:space="preserve"> C</w:t>
            </w:r>
          </w:p>
          <w:p w14:paraId="416F1ED5" w14:textId="77777777" w:rsidR="002E4ED9" w:rsidRPr="00681C9A" w:rsidRDefault="002E4ED9" w:rsidP="00B768D0">
            <w:pPr>
              <w:tabs>
                <w:tab w:val="left" w:pos="1800"/>
              </w:tabs>
              <w:rPr>
                <w:rFonts w:cs="Arial"/>
                <w:b/>
                <w:sz w:val="20"/>
                <w:szCs w:val="20"/>
              </w:rPr>
            </w:pPr>
          </w:p>
          <w:p w14:paraId="5EFEB7F4" w14:textId="529D80AF" w:rsidR="002E4ED9" w:rsidRPr="00681C9A" w:rsidRDefault="002E4ED9" w:rsidP="00B768D0">
            <w:pPr>
              <w:tabs>
                <w:tab w:val="left" w:pos="1800"/>
              </w:tabs>
              <w:rPr>
                <w:rFonts w:cs="Arial"/>
                <w:b/>
                <w:sz w:val="20"/>
                <w:szCs w:val="20"/>
              </w:rPr>
            </w:pPr>
            <w:r w:rsidRPr="00681C9A">
              <w:rPr>
                <w:rFonts w:cs="Arial"/>
                <w:b/>
                <w:sz w:val="20"/>
                <w:szCs w:val="20"/>
              </w:rPr>
              <w:t>Numéro de poste :</w:t>
            </w:r>
            <w:r w:rsidR="007E3DF4">
              <w:rPr>
                <w:rFonts w:cs="Arial"/>
                <w:b/>
                <w:sz w:val="20"/>
                <w:szCs w:val="20"/>
              </w:rPr>
              <w:t xml:space="preserve"> création</w:t>
            </w:r>
          </w:p>
          <w:p w14:paraId="6CE3FF07" w14:textId="4034ADE4" w:rsidR="002E4ED9" w:rsidRPr="00681C9A" w:rsidRDefault="002E4ED9" w:rsidP="00B768D0">
            <w:pPr>
              <w:tabs>
                <w:tab w:val="left" w:pos="1800"/>
              </w:tabs>
              <w:rPr>
                <w:rFonts w:cs="Arial"/>
                <w:b/>
                <w:sz w:val="20"/>
                <w:szCs w:val="20"/>
              </w:rPr>
            </w:pPr>
            <w:r>
              <w:rPr>
                <w:rFonts w:cs="Arial"/>
                <w:b/>
                <w:sz w:val="20"/>
                <w:szCs w:val="20"/>
              </w:rPr>
              <w:t xml:space="preserve">Poste occupé par </w:t>
            </w:r>
            <w:r w:rsidRPr="00681C9A">
              <w:rPr>
                <w:rFonts w:cs="Arial"/>
                <w:b/>
                <w:sz w:val="20"/>
                <w:szCs w:val="20"/>
              </w:rPr>
              <w:t xml:space="preserve">: </w:t>
            </w:r>
            <w:r w:rsidR="007E3DF4">
              <w:rPr>
                <w:rFonts w:cs="Arial"/>
                <w:b/>
                <w:sz w:val="20"/>
                <w:szCs w:val="20"/>
              </w:rPr>
              <w:t>/</w:t>
            </w:r>
          </w:p>
          <w:p w14:paraId="01BBA542" w14:textId="77777777" w:rsidR="002E4ED9" w:rsidRPr="00681C9A" w:rsidRDefault="002E4ED9" w:rsidP="00B768D0">
            <w:pPr>
              <w:tabs>
                <w:tab w:val="left" w:pos="1800"/>
              </w:tabs>
              <w:rPr>
                <w:rFonts w:cs="Arial"/>
                <w:b/>
                <w:sz w:val="20"/>
                <w:szCs w:val="20"/>
              </w:rPr>
            </w:pPr>
          </w:p>
          <w:p w14:paraId="16BF963E" w14:textId="4F319543" w:rsidR="002E4ED9" w:rsidRPr="00681C9A" w:rsidRDefault="002E4ED9" w:rsidP="00B768D0">
            <w:pPr>
              <w:tabs>
                <w:tab w:val="left" w:pos="1800"/>
              </w:tabs>
              <w:rPr>
                <w:rFonts w:cs="Arial"/>
                <w:sz w:val="20"/>
                <w:szCs w:val="20"/>
              </w:rPr>
            </w:pPr>
            <w:r w:rsidRPr="00681C9A">
              <w:rPr>
                <w:rFonts w:cs="Arial"/>
                <w:b/>
                <w:sz w:val="20"/>
                <w:szCs w:val="20"/>
              </w:rPr>
              <w:t xml:space="preserve">Quotité de travail </w:t>
            </w:r>
            <w:r>
              <w:rPr>
                <w:rFonts w:cs="Arial"/>
                <w:sz w:val="20"/>
                <w:szCs w:val="20"/>
              </w:rPr>
              <w:t>(exprimée en %</w:t>
            </w:r>
            <w:proofErr w:type="gramStart"/>
            <w:r>
              <w:rPr>
                <w:rFonts w:cs="Arial"/>
                <w:sz w:val="20"/>
                <w:szCs w:val="20"/>
              </w:rPr>
              <w:t>)</w:t>
            </w:r>
            <w:r w:rsidRPr="00681C9A">
              <w:rPr>
                <w:rFonts w:cs="Arial"/>
                <w:sz w:val="20"/>
                <w:szCs w:val="20"/>
              </w:rPr>
              <w:t>:</w:t>
            </w:r>
            <w:proofErr w:type="gramEnd"/>
            <w:r w:rsidRPr="00681C9A">
              <w:rPr>
                <w:rFonts w:cs="Arial"/>
                <w:sz w:val="20"/>
                <w:szCs w:val="20"/>
              </w:rPr>
              <w:t xml:space="preserve"> </w:t>
            </w:r>
            <w:r w:rsidR="007E3DF4">
              <w:rPr>
                <w:rFonts w:cs="Arial"/>
                <w:sz w:val="20"/>
                <w:szCs w:val="20"/>
              </w:rPr>
              <w:t>100</w:t>
            </w:r>
          </w:p>
          <w:p w14:paraId="4EF38405" w14:textId="77777777" w:rsidR="002E4ED9" w:rsidRPr="00681C9A" w:rsidRDefault="002E4ED9" w:rsidP="00B768D0">
            <w:pPr>
              <w:tabs>
                <w:tab w:val="left" w:pos="1800"/>
              </w:tabs>
              <w:rPr>
                <w:rFonts w:cs="Arial"/>
                <w:sz w:val="20"/>
                <w:szCs w:val="20"/>
              </w:rPr>
            </w:pPr>
          </w:p>
          <w:p w14:paraId="6F1C86D6" w14:textId="4D4AFA73" w:rsidR="002E4ED9" w:rsidRDefault="002E4ED9" w:rsidP="00B768D0">
            <w:pPr>
              <w:tabs>
                <w:tab w:val="left" w:pos="1800"/>
              </w:tabs>
              <w:rPr>
                <w:rFonts w:eastAsia="Times New Roman" w:cs="Arial"/>
                <w:sz w:val="20"/>
                <w:szCs w:val="20"/>
              </w:rPr>
            </w:pPr>
            <w:r w:rsidRPr="00681C9A">
              <w:rPr>
                <w:rFonts w:cs="Arial"/>
                <w:b/>
                <w:sz w:val="20"/>
                <w:szCs w:val="20"/>
              </w:rPr>
              <w:t>Encadrement :</w:t>
            </w:r>
            <w:r>
              <w:rPr>
                <w:rFonts w:cs="Arial"/>
                <w:sz w:val="20"/>
                <w:szCs w:val="20"/>
              </w:rPr>
              <w:t xml:space="preserve"> </w:t>
            </w:r>
            <w:r w:rsidRPr="00681C9A">
              <w:rPr>
                <w:rFonts w:eastAsia="Times New Roman" w:cs="Arial"/>
                <w:sz w:val="20"/>
                <w:szCs w:val="20"/>
              </w:rPr>
              <w:sym w:font="Wingdings" w:char="F0A8"/>
            </w:r>
            <w:r w:rsidRPr="00681C9A">
              <w:rPr>
                <w:rFonts w:eastAsia="Times New Roman" w:cs="Arial"/>
                <w:sz w:val="20"/>
                <w:szCs w:val="20"/>
              </w:rPr>
              <w:t xml:space="preserve"> OUI / </w:t>
            </w:r>
            <w:r w:rsidR="007E3DF4">
              <w:rPr>
                <w:rFonts w:eastAsia="Times New Roman" w:cs="Arial"/>
                <w:sz w:val="20"/>
                <w:szCs w:val="20"/>
              </w:rPr>
              <w:t>x</w:t>
            </w:r>
            <w:r w:rsidRPr="00681C9A">
              <w:rPr>
                <w:rFonts w:eastAsia="Times New Roman" w:cs="Arial"/>
                <w:sz w:val="20"/>
                <w:szCs w:val="20"/>
              </w:rPr>
              <w:t xml:space="preserve"> NON</w:t>
            </w:r>
          </w:p>
          <w:p w14:paraId="346DA379" w14:textId="77777777" w:rsidR="002E4ED9" w:rsidRPr="00681C9A" w:rsidRDefault="002E4ED9" w:rsidP="00B768D0">
            <w:pPr>
              <w:tabs>
                <w:tab w:val="left" w:pos="1800"/>
              </w:tabs>
              <w:rPr>
                <w:rFonts w:cs="Arial"/>
                <w:sz w:val="20"/>
                <w:szCs w:val="20"/>
              </w:rPr>
            </w:pPr>
          </w:p>
          <w:p w14:paraId="6D2529CD" w14:textId="77777777" w:rsidR="002E4ED9" w:rsidRPr="00681C9A" w:rsidRDefault="002E4ED9" w:rsidP="00B768D0">
            <w:pPr>
              <w:tabs>
                <w:tab w:val="left" w:pos="1800"/>
              </w:tabs>
              <w:rPr>
                <w:rFonts w:cs="Arial"/>
                <w:sz w:val="20"/>
                <w:szCs w:val="20"/>
              </w:rPr>
            </w:pPr>
            <w:r w:rsidRPr="00681C9A">
              <w:rPr>
                <w:rFonts w:cs="Arial"/>
                <w:sz w:val="20"/>
                <w:szCs w:val="20"/>
              </w:rPr>
              <w:t>Si oui, préciser le nombre d’agents encadrés et leur répartition par catégories :</w:t>
            </w:r>
          </w:p>
          <w:p w14:paraId="45C19D4D" w14:textId="77777777" w:rsidR="002E4ED9" w:rsidRPr="00681C9A" w:rsidRDefault="002E4ED9" w:rsidP="002E4ED9">
            <w:pPr>
              <w:pStyle w:val="Paragraphedeliste"/>
              <w:numPr>
                <w:ilvl w:val="0"/>
                <w:numId w:val="1"/>
              </w:numPr>
              <w:tabs>
                <w:tab w:val="left" w:pos="1800"/>
              </w:tabs>
              <w:rPr>
                <w:rFonts w:cs="Arial"/>
                <w:sz w:val="20"/>
                <w:szCs w:val="20"/>
              </w:rPr>
            </w:pPr>
            <w:r w:rsidRPr="00681C9A">
              <w:rPr>
                <w:rFonts w:cs="Arial"/>
                <w:sz w:val="20"/>
                <w:szCs w:val="20"/>
              </w:rPr>
              <w:t xml:space="preserve">Encadrement direct :  </w:t>
            </w:r>
            <w:r w:rsidRPr="00681C9A">
              <w:rPr>
                <w:rFonts w:eastAsia="Times New Roman" w:cs="Arial"/>
                <w:sz w:val="20"/>
                <w:szCs w:val="20"/>
              </w:rPr>
              <w:sym w:font="Wingdings" w:char="F0A8"/>
            </w:r>
            <w:r w:rsidRPr="00681C9A">
              <w:rPr>
                <w:rFonts w:eastAsia="Times New Roman" w:cs="Arial"/>
                <w:sz w:val="20"/>
                <w:szCs w:val="20"/>
              </w:rPr>
              <w:t xml:space="preserve"> A / </w:t>
            </w:r>
            <w:r w:rsidRPr="00681C9A">
              <w:rPr>
                <w:rFonts w:eastAsia="Times New Roman" w:cs="Arial"/>
                <w:sz w:val="20"/>
                <w:szCs w:val="20"/>
              </w:rPr>
              <w:sym w:font="Wingdings" w:char="F0A8"/>
            </w:r>
            <w:r w:rsidRPr="00681C9A">
              <w:rPr>
                <w:rFonts w:eastAsia="Times New Roman" w:cs="Arial"/>
                <w:sz w:val="20"/>
                <w:szCs w:val="20"/>
              </w:rPr>
              <w:t xml:space="preserve"> B / </w:t>
            </w:r>
            <w:r w:rsidRPr="00681C9A">
              <w:rPr>
                <w:rFonts w:eastAsia="Times New Roman" w:cs="Arial"/>
                <w:sz w:val="20"/>
                <w:szCs w:val="20"/>
              </w:rPr>
              <w:sym w:font="Wingdings" w:char="F0A8"/>
            </w:r>
            <w:r w:rsidRPr="00681C9A">
              <w:rPr>
                <w:rFonts w:eastAsia="Times New Roman" w:cs="Arial"/>
                <w:sz w:val="20"/>
                <w:szCs w:val="20"/>
              </w:rPr>
              <w:t xml:space="preserve"> C</w:t>
            </w:r>
          </w:p>
          <w:p w14:paraId="2FBC6851" w14:textId="77777777" w:rsidR="002E4ED9" w:rsidRPr="00681C9A" w:rsidRDefault="002E4ED9" w:rsidP="002E4ED9">
            <w:pPr>
              <w:pStyle w:val="Paragraphedeliste"/>
              <w:numPr>
                <w:ilvl w:val="0"/>
                <w:numId w:val="1"/>
              </w:numPr>
              <w:tabs>
                <w:tab w:val="left" w:pos="1800"/>
              </w:tabs>
              <w:rPr>
                <w:rFonts w:cs="Arial"/>
                <w:sz w:val="20"/>
                <w:szCs w:val="20"/>
              </w:rPr>
            </w:pPr>
            <w:r w:rsidRPr="00681C9A">
              <w:rPr>
                <w:rFonts w:cs="Arial"/>
                <w:sz w:val="20"/>
                <w:szCs w:val="20"/>
              </w:rPr>
              <w:t xml:space="preserve">Encadrement indirect : </w:t>
            </w:r>
            <w:r w:rsidRPr="00681C9A">
              <w:rPr>
                <w:rFonts w:eastAsia="Times New Roman" w:cs="Arial"/>
                <w:sz w:val="20"/>
                <w:szCs w:val="20"/>
              </w:rPr>
              <w:sym w:font="Wingdings" w:char="F0A8"/>
            </w:r>
            <w:r w:rsidRPr="00681C9A">
              <w:rPr>
                <w:rFonts w:eastAsia="Times New Roman" w:cs="Arial"/>
                <w:sz w:val="20"/>
                <w:szCs w:val="20"/>
              </w:rPr>
              <w:t xml:space="preserve"> A / </w:t>
            </w:r>
            <w:r w:rsidRPr="00681C9A">
              <w:rPr>
                <w:rFonts w:eastAsia="Times New Roman" w:cs="Arial"/>
                <w:sz w:val="20"/>
                <w:szCs w:val="20"/>
              </w:rPr>
              <w:sym w:font="Wingdings" w:char="F0A8"/>
            </w:r>
            <w:r w:rsidRPr="00681C9A">
              <w:rPr>
                <w:rFonts w:eastAsia="Times New Roman" w:cs="Arial"/>
                <w:sz w:val="20"/>
                <w:szCs w:val="20"/>
              </w:rPr>
              <w:t xml:space="preserve"> B / </w:t>
            </w:r>
            <w:r w:rsidRPr="00681C9A">
              <w:rPr>
                <w:rFonts w:eastAsia="Times New Roman" w:cs="Arial"/>
                <w:sz w:val="20"/>
                <w:szCs w:val="20"/>
              </w:rPr>
              <w:sym w:font="Wingdings" w:char="F0A8"/>
            </w:r>
            <w:r w:rsidRPr="00681C9A">
              <w:rPr>
                <w:rFonts w:eastAsia="Times New Roman" w:cs="Arial"/>
                <w:sz w:val="20"/>
                <w:szCs w:val="20"/>
              </w:rPr>
              <w:t xml:space="preserve"> C</w:t>
            </w:r>
          </w:p>
          <w:p w14:paraId="69FAC0FE" w14:textId="77777777" w:rsidR="002E4ED9" w:rsidRPr="00681C9A" w:rsidRDefault="002E4ED9" w:rsidP="00B768D0">
            <w:pPr>
              <w:rPr>
                <w:rFonts w:cs="Arial"/>
                <w:b/>
                <w:sz w:val="20"/>
                <w:szCs w:val="20"/>
              </w:rPr>
            </w:pPr>
          </w:p>
          <w:p w14:paraId="53CABABF" w14:textId="3D621F49" w:rsidR="002E4ED9" w:rsidRDefault="002E4ED9" w:rsidP="00B768D0">
            <w:pPr>
              <w:tabs>
                <w:tab w:val="left" w:pos="1800"/>
              </w:tabs>
              <w:rPr>
                <w:rFonts w:cs="Arial"/>
                <w:b/>
                <w:sz w:val="20"/>
                <w:szCs w:val="20"/>
              </w:rPr>
            </w:pPr>
            <w:r w:rsidRPr="00681C9A">
              <w:rPr>
                <w:rFonts w:cs="Arial"/>
                <w:b/>
                <w:sz w:val="20"/>
                <w:szCs w:val="20"/>
              </w:rPr>
              <w:t xml:space="preserve">Fonction </w:t>
            </w:r>
            <w:r>
              <w:rPr>
                <w:rFonts w:cs="Arial"/>
                <w:b/>
                <w:sz w:val="20"/>
                <w:szCs w:val="20"/>
              </w:rPr>
              <w:t xml:space="preserve">du </w:t>
            </w:r>
            <w:r w:rsidRPr="00681C9A">
              <w:rPr>
                <w:rFonts w:cs="Arial"/>
                <w:b/>
                <w:sz w:val="20"/>
                <w:szCs w:val="20"/>
              </w:rPr>
              <w:t>responsable hiérarchique direct</w:t>
            </w:r>
            <w:r>
              <w:rPr>
                <w:rFonts w:cs="Arial"/>
                <w:b/>
                <w:sz w:val="20"/>
                <w:szCs w:val="20"/>
              </w:rPr>
              <w:t> :</w:t>
            </w:r>
            <w:r w:rsidR="007E3DF4">
              <w:rPr>
                <w:rFonts w:cs="Arial"/>
                <w:b/>
                <w:sz w:val="20"/>
                <w:szCs w:val="20"/>
              </w:rPr>
              <w:t xml:space="preserve"> Responsable informatique</w:t>
            </w:r>
          </w:p>
          <w:p w14:paraId="236B0F80" w14:textId="495A48E9" w:rsidR="006375FF" w:rsidRDefault="006375FF" w:rsidP="00B768D0">
            <w:pPr>
              <w:tabs>
                <w:tab w:val="left" w:pos="1800"/>
              </w:tabs>
              <w:rPr>
                <w:rFonts w:cs="Arial"/>
                <w:b/>
                <w:sz w:val="20"/>
                <w:szCs w:val="20"/>
              </w:rPr>
            </w:pPr>
            <w:r w:rsidRPr="006375FF">
              <w:rPr>
                <w:rFonts w:cs="Arial"/>
                <w:b/>
                <w:sz w:val="20"/>
                <w:szCs w:val="20"/>
              </w:rPr>
              <w:t>Identité du responsable hiérarchique direct :</w:t>
            </w:r>
            <w:r w:rsidR="007E3DF4">
              <w:rPr>
                <w:rFonts w:cs="Arial"/>
                <w:b/>
                <w:sz w:val="20"/>
                <w:szCs w:val="20"/>
              </w:rPr>
              <w:t xml:space="preserve"> Olivier </w:t>
            </w:r>
            <w:proofErr w:type="spellStart"/>
            <w:r w:rsidR="007E3DF4">
              <w:rPr>
                <w:rFonts w:cs="Arial"/>
                <w:b/>
                <w:sz w:val="20"/>
                <w:szCs w:val="20"/>
              </w:rPr>
              <w:t>Cervellin</w:t>
            </w:r>
            <w:proofErr w:type="spellEnd"/>
          </w:p>
          <w:p w14:paraId="5D3E5A5E" w14:textId="77777777" w:rsidR="002E4ED9" w:rsidRPr="00556B34" w:rsidRDefault="002E4ED9" w:rsidP="00B768D0">
            <w:pPr>
              <w:tabs>
                <w:tab w:val="left" w:pos="1800"/>
              </w:tabs>
              <w:rPr>
                <w:rFonts w:cs="Arial"/>
                <w:b/>
                <w:sz w:val="4"/>
                <w:szCs w:val="4"/>
              </w:rPr>
            </w:pPr>
          </w:p>
        </w:tc>
      </w:tr>
      <w:tr w:rsidR="002E4ED9" w:rsidRPr="00681C9A" w14:paraId="0A4CC316" w14:textId="77777777" w:rsidTr="00B768D0">
        <w:tc>
          <w:tcPr>
            <w:tcW w:w="9212" w:type="dxa"/>
            <w:shd w:val="clear" w:color="auto" w:fill="4F81BD" w:themeFill="accent1"/>
          </w:tcPr>
          <w:p w14:paraId="5CD59F4A" w14:textId="77777777" w:rsidR="002E4ED9" w:rsidRPr="00681C9A" w:rsidRDefault="002E4ED9" w:rsidP="00B768D0">
            <w:pPr>
              <w:jc w:val="center"/>
              <w:rPr>
                <w:rFonts w:cs="Arial"/>
                <w:b/>
                <w:sz w:val="20"/>
                <w:szCs w:val="20"/>
              </w:rPr>
            </w:pPr>
            <w:r>
              <w:rPr>
                <w:rFonts w:cs="Arial"/>
                <w:b/>
                <w:color w:val="FFFFFF" w:themeColor="background1"/>
                <w:sz w:val="20"/>
                <w:szCs w:val="20"/>
              </w:rPr>
              <w:t xml:space="preserve">PRESENTATION GENERALE </w:t>
            </w:r>
          </w:p>
        </w:tc>
      </w:tr>
      <w:tr w:rsidR="002E4ED9" w:rsidRPr="00681C9A" w14:paraId="2BFDAB78" w14:textId="77777777" w:rsidTr="00B768D0">
        <w:trPr>
          <w:trHeight w:val="2027"/>
        </w:trPr>
        <w:tc>
          <w:tcPr>
            <w:tcW w:w="9212" w:type="dxa"/>
            <w:tcBorders>
              <w:bottom w:val="single" w:sz="6" w:space="0" w:color="4F81BD" w:themeColor="accent1"/>
            </w:tcBorders>
          </w:tcPr>
          <w:p w14:paraId="3DE4D75E" w14:textId="77777777" w:rsidR="002E4ED9" w:rsidRPr="00556B34" w:rsidRDefault="002E4ED9" w:rsidP="00B768D0">
            <w:pPr>
              <w:tabs>
                <w:tab w:val="left" w:pos="1800"/>
              </w:tabs>
              <w:jc w:val="both"/>
              <w:rPr>
                <w:rFonts w:cs="Arial"/>
                <w:b/>
                <w:sz w:val="20"/>
                <w:szCs w:val="20"/>
              </w:rPr>
            </w:pPr>
            <w:r w:rsidRPr="00556B34">
              <w:rPr>
                <w:rFonts w:cs="Arial"/>
                <w:b/>
                <w:sz w:val="20"/>
                <w:szCs w:val="20"/>
              </w:rPr>
              <w:t>Description de la structure d’affectation</w:t>
            </w:r>
            <w:r>
              <w:rPr>
                <w:rFonts w:cs="Arial"/>
                <w:b/>
                <w:sz w:val="20"/>
                <w:szCs w:val="20"/>
              </w:rPr>
              <w:t xml:space="preserve"> </w:t>
            </w:r>
            <w:r w:rsidRPr="00556B34">
              <w:rPr>
                <w:rFonts w:cs="Arial"/>
                <w:b/>
                <w:sz w:val="20"/>
                <w:szCs w:val="20"/>
              </w:rPr>
              <w:t>:</w:t>
            </w:r>
          </w:p>
          <w:p w14:paraId="05DBCD70" w14:textId="77777777" w:rsidR="007E3DF4" w:rsidRDefault="007E3DF4" w:rsidP="007E3DF4">
            <w:pPr>
              <w:tabs>
                <w:tab w:val="left" w:pos="1800"/>
              </w:tabs>
              <w:jc w:val="both"/>
              <w:rPr>
                <w:rFonts w:cs="Arial"/>
                <w:sz w:val="20"/>
                <w:szCs w:val="20"/>
              </w:rPr>
            </w:pPr>
          </w:p>
          <w:p w14:paraId="2A7CA32A" w14:textId="5A40DFF0" w:rsidR="007E3DF4" w:rsidRPr="007E3DF4" w:rsidRDefault="007E3DF4" w:rsidP="007E3DF4">
            <w:pPr>
              <w:tabs>
                <w:tab w:val="left" w:pos="1800"/>
              </w:tabs>
              <w:jc w:val="both"/>
              <w:rPr>
                <w:rFonts w:cs="Arial"/>
                <w:sz w:val="20"/>
                <w:szCs w:val="20"/>
              </w:rPr>
            </w:pPr>
            <w:r w:rsidRPr="007E3DF4">
              <w:rPr>
                <w:rFonts w:cs="Arial"/>
                <w:sz w:val="20"/>
                <w:szCs w:val="20"/>
              </w:rPr>
              <w:t xml:space="preserve">Le CRAN est une unité mixte de recherche (UMR 7039) commune à l'Université de Lorraine et au </w:t>
            </w:r>
            <w:hyperlink r:id="rId10" w:tgtFrame="_blank" w:history="1">
              <w:r w:rsidRPr="007E3DF4">
                <w:rPr>
                  <w:rStyle w:val="Lienhypertexte"/>
                  <w:rFonts w:cs="Arial"/>
                  <w:sz w:val="20"/>
                  <w:szCs w:val="20"/>
                </w:rPr>
                <w:t>CNRS</w:t>
              </w:r>
            </w:hyperlink>
            <w:r w:rsidRPr="007E3DF4">
              <w:rPr>
                <w:rFonts w:cs="Arial"/>
                <w:sz w:val="20"/>
                <w:szCs w:val="20"/>
              </w:rPr>
              <w:t xml:space="preserve"> et inscrit son activité de recherche et de formation des doctorants « au cœur des systèmes et de la santé ». </w:t>
            </w:r>
          </w:p>
          <w:p w14:paraId="0A8C501D" w14:textId="77777777" w:rsidR="007E3DF4" w:rsidRPr="007E3DF4" w:rsidRDefault="007E3DF4" w:rsidP="007E3DF4">
            <w:pPr>
              <w:tabs>
                <w:tab w:val="left" w:pos="1800"/>
              </w:tabs>
              <w:jc w:val="both"/>
              <w:rPr>
                <w:rFonts w:cs="Arial"/>
                <w:sz w:val="20"/>
                <w:szCs w:val="20"/>
              </w:rPr>
            </w:pPr>
            <w:r w:rsidRPr="007E3DF4">
              <w:rPr>
                <w:rFonts w:cs="Arial"/>
                <w:sz w:val="20"/>
                <w:szCs w:val="20"/>
              </w:rPr>
              <w:t>Il accueille des chercheurs de l’Université, du CNRS et de l'</w:t>
            </w:r>
            <w:hyperlink r:id="rId11" w:tgtFrame="_blank" w:history="1">
              <w:r w:rsidRPr="007E3DF4">
                <w:rPr>
                  <w:rStyle w:val="Lienhypertexte"/>
                  <w:rFonts w:cs="Arial"/>
                  <w:sz w:val="20"/>
                  <w:szCs w:val="20"/>
                </w:rPr>
                <w:t>Institut de Cancérologie de Lorraine</w:t>
              </w:r>
            </w:hyperlink>
            <w:r w:rsidRPr="007E3DF4">
              <w:rPr>
                <w:rFonts w:cs="Arial"/>
                <w:sz w:val="20"/>
                <w:szCs w:val="20"/>
              </w:rPr>
              <w:t xml:space="preserve"> (ICL). Le laboratoire est classé zone à régime restrictif et compte plus de 250 personnes réparties sur 8 sites. </w:t>
            </w:r>
          </w:p>
          <w:p w14:paraId="43EA1172" w14:textId="77777777" w:rsidR="007E3DF4" w:rsidRPr="007E3DF4" w:rsidRDefault="007E3DF4" w:rsidP="007E3DF4">
            <w:pPr>
              <w:tabs>
                <w:tab w:val="left" w:pos="1800"/>
              </w:tabs>
              <w:jc w:val="both"/>
              <w:rPr>
                <w:rFonts w:cs="Arial"/>
                <w:sz w:val="20"/>
                <w:szCs w:val="20"/>
              </w:rPr>
            </w:pPr>
            <w:r w:rsidRPr="007E3DF4">
              <w:rPr>
                <w:rFonts w:cs="Arial"/>
                <w:sz w:val="20"/>
                <w:szCs w:val="20"/>
              </w:rPr>
              <w:t>Le CRAN développe des activités de recherche dans les domaines de l'ingénierie pour la santé et de la sûreté de fonctionnement des systèmes. Ces domaines de recherche, fondés sur les concepts de signaux, systèmes dynamiques, biologie intégrative, réseaux, information et décision, concernent à la fois les systèmes techniques (processus industriels, systèmes de transport, production d'énergie, réseaux de communication, ...), les systèmes environnementaux (qualité de l'air, l'eau, ...) et la santé (diagnostic et soins en cancérologie et neurologie). Les retombées de ces recherches ont un impact tant « sociétal » (amélioration de la sûreté des installations, des diagnostics et des soins en médecine ou de l'environnement), qu'économique (amélioration du rendement des installations, des actes médicaux, des produits ou des services).</w:t>
            </w:r>
          </w:p>
          <w:p w14:paraId="0F2709B8" w14:textId="77777777" w:rsidR="002E4ED9" w:rsidRDefault="002E4ED9" w:rsidP="00B768D0">
            <w:pPr>
              <w:tabs>
                <w:tab w:val="left" w:pos="1800"/>
              </w:tabs>
              <w:jc w:val="both"/>
              <w:rPr>
                <w:rFonts w:cs="Arial"/>
                <w:sz w:val="20"/>
                <w:szCs w:val="20"/>
              </w:rPr>
            </w:pPr>
          </w:p>
          <w:p w14:paraId="67AC7FC7" w14:textId="77777777" w:rsidR="002E4ED9" w:rsidRPr="00681C9A" w:rsidRDefault="002E4ED9" w:rsidP="00B768D0">
            <w:pPr>
              <w:tabs>
                <w:tab w:val="left" w:pos="1800"/>
              </w:tabs>
              <w:jc w:val="both"/>
              <w:rPr>
                <w:rFonts w:cs="Arial"/>
                <w:sz w:val="20"/>
                <w:szCs w:val="20"/>
              </w:rPr>
            </w:pPr>
          </w:p>
          <w:p w14:paraId="5FAEEE60" w14:textId="77777777" w:rsidR="002E4ED9" w:rsidRPr="00681C9A" w:rsidRDefault="002E4ED9" w:rsidP="00B768D0">
            <w:pPr>
              <w:tabs>
                <w:tab w:val="left" w:pos="1800"/>
              </w:tabs>
              <w:jc w:val="both"/>
              <w:rPr>
                <w:rFonts w:cs="Arial"/>
                <w:sz w:val="20"/>
                <w:szCs w:val="20"/>
              </w:rPr>
            </w:pPr>
          </w:p>
          <w:p w14:paraId="54FBC718" w14:textId="77777777" w:rsidR="002E4ED9" w:rsidRPr="00556B34" w:rsidRDefault="002E4ED9" w:rsidP="00B768D0">
            <w:pPr>
              <w:tabs>
                <w:tab w:val="left" w:pos="1800"/>
              </w:tabs>
              <w:jc w:val="both"/>
              <w:rPr>
                <w:rFonts w:cs="Arial"/>
                <w:b/>
                <w:sz w:val="20"/>
                <w:szCs w:val="20"/>
              </w:rPr>
            </w:pPr>
            <w:r w:rsidRPr="00556B34">
              <w:rPr>
                <w:rFonts w:cs="Arial"/>
                <w:b/>
                <w:sz w:val="20"/>
                <w:szCs w:val="20"/>
              </w:rPr>
              <w:t xml:space="preserve">Description du poste : </w:t>
            </w:r>
          </w:p>
          <w:p w14:paraId="07A5195B" w14:textId="4FA2FC1E" w:rsidR="007E3DF4" w:rsidRPr="002B1292" w:rsidRDefault="007E3DF4" w:rsidP="007E3DF4">
            <w:r w:rsidRPr="002B1292">
              <w:t xml:space="preserve">Dans le cadre de la refonte du site web du laboratoire CRAN (https://www.cran.univ-lorraine.fr/), et de l’évolution de la plateforme interne "12Plus", nous souhaitons renforcer </w:t>
            </w:r>
            <w:ins w:id="5" w:author="Christine Sourd" w:date="2025-07-21T17:08:00Z" w16du:dateUtc="2025-07-21T15:08:00Z">
              <w:r w:rsidR="00E03388">
                <w:t xml:space="preserve">ponctuellement </w:t>
              </w:r>
            </w:ins>
            <w:r w:rsidRPr="002B1292">
              <w:t xml:space="preserve">l’équipe développement en recrutant un </w:t>
            </w:r>
            <w:del w:id="6" w:author="Christine Sourd" w:date="2025-07-21T17:08:00Z" w16du:dateUtc="2025-07-21T15:08:00Z">
              <w:r w:rsidRPr="002B1292" w:rsidDel="00E03388">
                <w:delText xml:space="preserve">ingénieur </w:delText>
              </w:r>
            </w:del>
            <w:r w:rsidRPr="002B1292">
              <w:t>développeur web.</w:t>
            </w:r>
            <w:r w:rsidRPr="002B1292">
              <w:br/>
            </w:r>
            <w:r w:rsidRPr="002B1292">
              <w:br/>
              <w:t xml:space="preserve">Ce poste vise à accompagner l’ingénieur déjà en charge des développements (Olivier </w:t>
            </w:r>
            <w:proofErr w:type="spellStart"/>
            <w:r w:rsidRPr="002B1292">
              <w:t>Cervellin</w:t>
            </w:r>
            <w:proofErr w:type="spellEnd"/>
            <w:r w:rsidRPr="002B1292">
              <w:t>) sur deux projets complémentaires :</w:t>
            </w:r>
            <w:r w:rsidRPr="002B1292">
              <w:br/>
              <w:t>- Le développement du nouveau site web du laboratoire, basé sur des technologies web standards ;</w:t>
            </w:r>
            <w:r w:rsidRPr="002B1292">
              <w:br/>
              <w:t xml:space="preserve">- La migration et l’adaptation d’une application PHP ancienne vers un </w:t>
            </w:r>
            <w:proofErr w:type="spellStart"/>
            <w:r w:rsidRPr="002B1292">
              <w:t>framework</w:t>
            </w:r>
            <w:proofErr w:type="spellEnd"/>
            <w:r w:rsidRPr="002B1292">
              <w:t xml:space="preserve"> moderne.</w:t>
            </w:r>
          </w:p>
          <w:p w14:paraId="5A11C4F9" w14:textId="77777777" w:rsidR="002E4ED9" w:rsidRPr="00681C9A" w:rsidRDefault="002E4ED9" w:rsidP="00B768D0">
            <w:pPr>
              <w:tabs>
                <w:tab w:val="left" w:pos="1800"/>
              </w:tabs>
              <w:rPr>
                <w:rFonts w:cs="Arial"/>
                <w:sz w:val="20"/>
                <w:szCs w:val="20"/>
              </w:rPr>
            </w:pPr>
          </w:p>
          <w:p w14:paraId="76BE7BD1" w14:textId="77777777" w:rsidR="002E4ED9" w:rsidRPr="00681C9A" w:rsidRDefault="002E4ED9" w:rsidP="00B768D0">
            <w:pPr>
              <w:tabs>
                <w:tab w:val="left" w:pos="1800"/>
              </w:tabs>
              <w:rPr>
                <w:rFonts w:cs="Arial"/>
                <w:sz w:val="20"/>
                <w:szCs w:val="20"/>
              </w:rPr>
            </w:pPr>
          </w:p>
          <w:p w14:paraId="04A0E855" w14:textId="77777777" w:rsidR="002E4ED9" w:rsidRPr="00681C9A" w:rsidRDefault="002E4ED9" w:rsidP="00B768D0">
            <w:pPr>
              <w:tabs>
                <w:tab w:val="left" w:pos="1800"/>
              </w:tabs>
              <w:rPr>
                <w:rFonts w:cs="Arial"/>
                <w:sz w:val="20"/>
                <w:szCs w:val="20"/>
              </w:rPr>
            </w:pPr>
          </w:p>
        </w:tc>
      </w:tr>
      <w:tr w:rsidR="002E4ED9" w:rsidRPr="00681C9A" w14:paraId="6CBB5620" w14:textId="77777777" w:rsidTr="00B768D0">
        <w:tc>
          <w:tcPr>
            <w:tcW w:w="9212" w:type="dxa"/>
            <w:shd w:val="clear" w:color="auto" w:fill="4F81BD" w:themeFill="accent1"/>
          </w:tcPr>
          <w:p w14:paraId="3DA7E2FA" w14:textId="77777777" w:rsidR="002E4ED9" w:rsidRPr="00681C9A" w:rsidRDefault="002E4ED9" w:rsidP="00B768D0">
            <w:pPr>
              <w:jc w:val="center"/>
              <w:rPr>
                <w:rFonts w:cs="Arial"/>
                <w:b/>
                <w:sz w:val="20"/>
                <w:szCs w:val="20"/>
              </w:rPr>
            </w:pPr>
            <w:r w:rsidRPr="00681C9A">
              <w:rPr>
                <w:rFonts w:cs="Arial"/>
                <w:b/>
                <w:color w:val="FFFFFF" w:themeColor="background1"/>
                <w:sz w:val="20"/>
                <w:szCs w:val="20"/>
              </w:rPr>
              <w:lastRenderedPageBreak/>
              <w:t>DE</w:t>
            </w:r>
            <w:r>
              <w:rPr>
                <w:rFonts w:cs="Arial"/>
                <w:b/>
                <w:color w:val="FFFFFF" w:themeColor="background1"/>
                <w:sz w:val="20"/>
                <w:szCs w:val="20"/>
              </w:rPr>
              <w:t xml:space="preserve">TAIL DES MISSIONS ET ACTIVITES </w:t>
            </w:r>
          </w:p>
        </w:tc>
      </w:tr>
      <w:tr w:rsidR="002E4ED9" w:rsidRPr="00681C9A" w14:paraId="14DF8D15" w14:textId="77777777" w:rsidTr="00B768D0">
        <w:tc>
          <w:tcPr>
            <w:tcW w:w="9212" w:type="dxa"/>
            <w:tcBorders>
              <w:bottom w:val="single" w:sz="6" w:space="0" w:color="4F81BD" w:themeColor="accent1"/>
            </w:tcBorders>
          </w:tcPr>
          <w:p w14:paraId="69E40A80" w14:textId="77777777" w:rsidR="002E4ED9" w:rsidRPr="00556B34" w:rsidRDefault="002E4ED9" w:rsidP="00B768D0">
            <w:pPr>
              <w:tabs>
                <w:tab w:val="left" w:pos="1800"/>
              </w:tabs>
              <w:jc w:val="center"/>
              <w:rPr>
                <w:rFonts w:cs="Arial"/>
                <w:b/>
                <w:sz w:val="20"/>
                <w:szCs w:val="20"/>
                <w:u w:val="single"/>
              </w:rPr>
            </w:pPr>
            <w:r w:rsidRPr="00556B34">
              <w:rPr>
                <w:rFonts w:cs="Arial"/>
                <w:b/>
                <w:sz w:val="20"/>
                <w:szCs w:val="20"/>
                <w:u w:val="single"/>
              </w:rPr>
              <w:t>Activités principales (déclinées par missions/ thèmes dans la limite de 5</w:t>
            </w:r>
            <w:proofErr w:type="gramStart"/>
            <w:r w:rsidRPr="00556B34">
              <w:rPr>
                <w:rFonts w:cs="Arial"/>
                <w:b/>
                <w:sz w:val="20"/>
                <w:szCs w:val="20"/>
                <w:u w:val="single"/>
              </w:rPr>
              <w:t>):</w:t>
            </w:r>
            <w:proofErr w:type="gramEnd"/>
          </w:p>
          <w:p w14:paraId="6C73BA85" w14:textId="77777777" w:rsidR="002E4ED9" w:rsidRPr="00556B34" w:rsidRDefault="002E4ED9" w:rsidP="00B768D0">
            <w:pPr>
              <w:tabs>
                <w:tab w:val="left" w:pos="1800"/>
              </w:tabs>
              <w:jc w:val="both"/>
              <w:rPr>
                <w:rFonts w:cs="Arial"/>
                <w:b/>
                <w:sz w:val="20"/>
                <w:szCs w:val="20"/>
              </w:rPr>
            </w:pPr>
          </w:p>
          <w:p w14:paraId="24A745E5" w14:textId="77777777" w:rsidR="007E3DF4" w:rsidRPr="002B1292" w:rsidRDefault="002E4ED9" w:rsidP="007E3DF4">
            <w:pPr>
              <w:pStyle w:val="Listepuces"/>
              <w:rPr>
                <w:lang w:val="fr-FR"/>
              </w:rPr>
            </w:pPr>
            <w:r w:rsidRPr="007E3DF4">
              <w:rPr>
                <w:rFonts w:cs="Arial"/>
                <w:b/>
                <w:sz w:val="20"/>
                <w:szCs w:val="20"/>
                <w:lang w:val="fr-FR"/>
              </w:rPr>
              <w:t xml:space="preserve">Mission 1 : </w:t>
            </w:r>
            <w:r w:rsidR="007E3DF4" w:rsidRPr="007E3DF4">
              <w:rPr>
                <w:b/>
                <w:bCs/>
                <w:lang w:val="fr-FR"/>
              </w:rPr>
              <w:t>Développement et maintenance du site web du laboratoire</w:t>
            </w:r>
          </w:p>
          <w:p w14:paraId="2EC78158" w14:textId="1CA78166" w:rsidR="002E4ED9" w:rsidRPr="00556B34" w:rsidRDefault="007E3DF4" w:rsidP="009B1EB7">
            <w:pPr>
              <w:tabs>
                <w:tab w:val="left" w:pos="1800"/>
              </w:tabs>
              <w:ind w:left="360"/>
              <w:jc w:val="both"/>
              <w:rPr>
                <w:rFonts w:cs="Arial"/>
                <w:b/>
                <w:sz w:val="20"/>
                <w:szCs w:val="20"/>
              </w:rPr>
            </w:pPr>
            <w:r w:rsidRPr="00556B34">
              <w:rPr>
                <w:rFonts w:cs="Arial"/>
                <w:b/>
                <w:sz w:val="20"/>
                <w:szCs w:val="20"/>
              </w:rPr>
              <w:t>À</w:t>
            </w:r>
            <w:r w:rsidR="002E4ED9" w:rsidRPr="00556B34">
              <w:rPr>
                <w:rFonts w:cs="Arial"/>
                <w:b/>
                <w:sz w:val="20"/>
                <w:szCs w:val="20"/>
              </w:rPr>
              <w:t xml:space="preserve"> ce titre l’agent </w:t>
            </w:r>
            <w:r w:rsidR="002E4ED9">
              <w:rPr>
                <w:rFonts w:cs="Arial"/>
                <w:b/>
                <w:sz w:val="20"/>
                <w:szCs w:val="20"/>
              </w:rPr>
              <w:t xml:space="preserve">doit </w:t>
            </w:r>
            <w:r w:rsidR="002E4ED9" w:rsidRPr="00556B34">
              <w:rPr>
                <w:rFonts w:cs="Arial"/>
                <w:b/>
                <w:sz w:val="20"/>
                <w:szCs w:val="20"/>
              </w:rPr>
              <w:t>(activités) :</w:t>
            </w:r>
          </w:p>
          <w:p w14:paraId="41B66E98" w14:textId="17A87835" w:rsidR="007E3DF4" w:rsidRPr="002B1292" w:rsidRDefault="007E3DF4" w:rsidP="007E3DF4">
            <w:pPr>
              <w:pStyle w:val="Listepuces2"/>
              <w:rPr>
                <w:lang w:val="fr-FR"/>
              </w:rPr>
            </w:pPr>
            <w:r w:rsidRPr="002B1292">
              <w:rPr>
                <w:lang w:val="fr-FR"/>
              </w:rPr>
              <w:t>Particip</w:t>
            </w:r>
            <w:r>
              <w:rPr>
                <w:lang w:val="fr-FR"/>
              </w:rPr>
              <w:t>er</w:t>
            </w:r>
            <w:r w:rsidRPr="002B1292">
              <w:rPr>
                <w:lang w:val="fr-FR"/>
              </w:rPr>
              <w:t xml:space="preserve"> au développement </w:t>
            </w:r>
            <w:proofErr w:type="spellStart"/>
            <w:r w:rsidRPr="002B1292">
              <w:rPr>
                <w:lang w:val="fr-FR"/>
              </w:rPr>
              <w:t>front-end</w:t>
            </w:r>
            <w:proofErr w:type="spellEnd"/>
            <w:r w:rsidRPr="002B1292">
              <w:rPr>
                <w:lang w:val="fr-FR"/>
              </w:rPr>
              <w:t xml:space="preserve"> et </w:t>
            </w:r>
            <w:proofErr w:type="spellStart"/>
            <w:r w:rsidRPr="002B1292">
              <w:rPr>
                <w:lang w:val="fr-FR"/>
              </w:rPr>
              <w:t>back-end</w:t>
            </w:r>
            <w:proofErr w:type="spellEnd"/>
            <w:r w:rsidRPr="002B1292">
              <w:rPr>
                <w:lang w:val="fr-FR"/>
              </w:rPr>
              <w:t xml:space="preserve"> du site ;</w:t>
            </w:r>
          </w:p>
          <w:p w14:paraId="0EBD9796" w14:textId="4E437E74" w:rsidR="007E3DF4" w:rsidRPr="002B1292" w:rsidRDefault="007E3DF4" w:rsidP="007E3DF4">
            <w:pPr>
              <w:pStyle w:val="Listepuces2"/>
              <w:rPr>
                <w:lang w:val="fr-FR"/>
              </w:rPr>
            </w:pPr>
            <w:r>
              <w:rPr>
                <w:lang w:val="fr-FR"/>
              </w:rPr>
              <w:t>Prendre en charge l’i</w:t>
            </w:r>
            <w:r w:rsidRPr="002B1292">
              <w:rPr>
                <w:lang w:val="fr-FR"/>
              </w:rPr>
              <w:t>ntégration HTML/CSS/JS dans le respect du design existant ;</w:t>
            </w:r>
          </w:p>
          <w:p w14:paraId="1A6D0B38" w14:textId="7F35DD9D" w:rsidR="007E3DF4" w:rsidRPr="002B1292" w:rsidRDefault="007E3DF4" w:rsidP="007E3DF4">
            <w:pPr>
              <w:pStyle w:val="Listepuces2"/>
              <w:rPr>
                <w:lang w:val="fr-FR"/>
              </w:rPr>
            </w:pPr>
            <w:r w:rsidRPr="002B1292">
              <w:rPr>
                <w:lang w:val="fr-FR"/>
              </w:rPr>
              <w:t>Développe</w:t>
            </w:r>
            <w:r>
              <w:rPr>
                <w:lang w:val="fr-FR"/>
              </w:rPr>
              <w:t>r</w:t>
            </w:r>
            <w:r w:rsidRPr="002B1292">
              <w:rPr>
                <w:lang w:val="fr-FR"/>
              </w:rPr>
              <w:t xml:space="preserve"> de</w:t>
            </w:r>
            <w:r>
              <w:rPr>
                <w:lang w:val="fr-FR"/>
              </w:rPr>
              <w:t>s</w:t>
            </w:r>
            <w:r w:rsidRPr="002B1292">
              <w:rPr>
                <w:lang w:val="fr-FR"/>
              </w:rPr>
              <w:t xml:space="preserve"> fonctionnalités dynamiques (formulaires, recherche, gestion de contenu...) en PHP / MySQL ;</w:t>
            </w:r>
          </w:p>
          <w:p w14:paraId="64541FE2" w14:textId="46BCDD41" w:rsidR="007E3DF4" w:rsidRPr="002B1292" w:rsidRDefault="007E3DF4" w:rsidP="007E3DF4">
            <w:pPr>
              <w:pStyle w:val="Listepuces2"/>
              <w:rPr>
                <w:lang w:val="fr-FR"/>
              </w:rPr>
            </w:pPr>
            <w:r w:rsidRPr="002B1292">
              <w:rPr>
                <w:lang w:val="fr-FR"/>
              </w:rPr>
              <w:t>Particip</w:t>
            </w:r>
            <w:r>
              <w:rPr>
                <w:lang w:val="fr-FR"/>
              </w:rPr>
              <w:t>er</w:t>
            </w:r>
            <w:r w:rsidRPr="002B1292">
              <w:rPr>
                <w:lang w:val="fr-FR"/>
              </w:rPr>
              <w:t xml:space="preserve"> à l’amélioration continue du code (modularisation, sécurité, performances...) ;</w:t>
            </w:r>
          </w:p>
          <w:p w14:paraId="0A581851" w14:textId="10E05927" w:rsidR="007E3DF4" w:rsidRPr="002B1292" w:rsidRDefault="007E3DF4" w:rsidP="007E3DF4">
            <w:pPr>
              <w:pStyle w:val="Listepuces2"/>
              <w:rPr>
                <w:lang w:val="fr-FR"/>
              </w:rPr>
            </w:pPr>
            <w:r w:rsidRPr="002B1292">
              <w:rPr>
                <w:lang w:val="fr-FR"/>
              </w:rPr>
              <w:t>M</w:t>
            </w:r>
            <w:r>
              <w:rPr>
                <w:lang w:val="fr-FR"/>
              </w:rPr>
              <w:t>ettre</w:t>
            </w:r>
            <w:r w:rsidRPr="002B1292">
              <w:rPr>
                <w:lang w:val="fr-FR"/>
              </w:rPr>
              <w:t xml:space="preserve"> en production et tests utilisateurs.</w:t>
            </w:r>
          </w:p>
          <w:p w14:paraId="308B9FBF" w14:textId="77777777" w:rsidR="002E4ED9" w:rsidRPr="00681C9A" w:rsidRDefault="002E4ED9" w:rsidP="00B768D0">
            <w:pPr>
              <w:tabs>
                <w:tab w:val="left" w:pos="1800"/>
              </w:tabs>
              <w:jc w:val="both"/>
              <w:rPr>
                <w:rFonts w:cs="Arial"/>
                <w:sz w:val="20"/>
                <w:szCs w:val="20"/>
              </w:rPr>
            </w:pPr>
          </w:p>
          <w:p w14:paraId="20ADF621" w14:textId="144F2E35" w:rsidR="007E3DF4" w:rsidRPr="002B1292" w:rsidDel="00E03388" w:rsidRDefault="002E4ED9" w:rsidP="007E3DF4">
            <w:pPr>
              <w:pStyle w:val="Listepuces"/>
              <w:rPr>
                <w:del w:id="7" w:author="Christine Sourd" w:date="2025-07-21T17:10:00Z" w16du:dateUtc="2025-07-21T15:10:00Z"/>
                <w:lang w:val="fr-FR"/>
              </w:rPr>
            </w:pPr>
            <w:del w:id="8" w:author="Christine Sourd" w:date="2025-07-21T17:10:00Z" w16du:dateUtc="2025-07-21T15:10:00Z">
              <w:r w:rsidRPr="007E3DF4" w:rsidDel="00E03388">
                <w:rPr>
                  <w:rFonts w:cs="Arial"/>
                  <w:b/>
                  <w:sz w:val="20"/>
                  <w:szCs w:val="20"/>
                  <w:lang w:val="fr-FR"/>
                </w:rPr>
                <w:delText xml:space="preserve">Mission 2 : </w:delText>
              </w:r>
              <w:r w:rsidR="007E3DF4" w:rsidRPr="007E3DF4" w:rsidDel="00E03388">
                <w:rPr>
                  <w:b/>
                  <w:bCs/>
                  <w:lang w:val="fr-FR"/>
                </w:rPr>
                <w:delText>Migration et modernisation de l’application "12Plus"</w:delText>
              </w:r>
            </w:del>
          </w:p>
          <w:p w14:paraId="777C2AD7" w14:textId="0754DF6E" w:rsidR="002E4ED9" w:rsidRPr="00556B34" w:rsidDel="00E03388" w:rsidRDefault="007E3DF4" w:rsidP="009B1EB7">
            <w:pPr>
              <w:tabs>
                <w:tab w:val="left" w:pos="1800"/>
              </w:tabs>
              <w:ind w:left="360"/>
              <w:jc w:val="both"/>
              <w:rPr>
                <w:del w:id="9" w:author="Christine Sourd" w:date="2025-07-21T17:10:00Z" w16du:dateUtc="2025-07-21T15:10:00Z"/>
                <w:rFonts w:cs="Arial"/>
                <w:b/>
                <w:sz w:val="20"/>
                <w:szCs w:val="20"/>
              </w:rPr>
            </w:pPr>
            <w:del w:id="10" w:author="Christine Sourd" w:date="2025-07-21T17:10:00Z" w16du:dateUtc="2025-07-21T15:10:00Z">
              <w:r w:rsidDel="00E03388">
                <w:rPr>
                  <w:rFonts w:cs="Arial"/>
                  <w:b/>
                  <w:sz w:val="20"/>
                  <w:szCs w:val="20"/>
                </w:rPr>
                <w:delText xml:space="preserve"> À</w:delText>
              </w:r>
              <w:r w:rsidR="002E4ED9" w:rsidDel="00E03388">
                <w:rPr>
                  <w:rFonts w:cs="Arial"/>
                  <w:b/>
                  <w:sz w:val="20"/>
                  <w:szCs w:val="20"/>
                </w:rPr>
                <w:delText xml:space="preserve"> ce titre l’agent doit </w:delText>
              </w:r>
              <w:r w:rsidR="002E4ED9" w:rsidRPr="00556B34" w:rsidDel="00E03388">
                <w:rPr>
                  <w:rFonts w:cs="Arial"/>
                  <w:b/>
                  <w:sz w:val="20"/>
                  <w:szCs w:val="20"/>
                </w:rPr>
                <w:delText>(activités)</w:delText>
              </w:r>
              <w:r w:rsidR="002E4ED9" w:rsidDel="00E03388">
                <w:rPr>
                  <w:rFonts w:cs="Arial"/>
                  <w:b/>
                  <w:sz w:val="20"/>
                  <w:szCs w:val="20"/>
                </w:rPr>
                <w:delText> :</w:delText>
              </w:r>
            </w:del>
          </w:p>
          <w:p w14:paraId="0DD6BDB0" w14:textId="3EFE7BCE" w:rsidR="007E3DF4" w:rsidRPr="002B1292" w:rsidDel="00E03388" w:rsidRDefault="007E3DF4" w:rsidP="007E3DF4">
            <w:pPr>
              <w:pStyle w:val="Listepuces2"/>
              <w:rPr>
                <w:del w:id="11" w:author="Christine Sourd" w:date="2025-07-21T17:10:00Z" w16du:dateUtc="2025-07-21T15:10:00Z"/>
                <w:lang w:val="fr-FR"/>
              </w:rPr>
            </w:pPr>
            <w:del w:id="12" w:author="Christine Sourd" w:date="2025-07-21T17:10:00Z" w16du:dateUtc="2025-07-21T15:10:00Z">
              <w:r w:rsidRPr="002B1292" w:rsidDel="00E03388">
                <w:rPr>
                  <w:lang w:val="fr-FR"/>
                </w:rPr>
                <w:delText>Analyse</w:delText>
              </w:r>
              <w:r w:rsidDel="00E03388">
                <w:rPr>
                  <w:lang w:val="fr-FR"/>
                </w:rPr>
                <w:delText xml:space="preserve">r </w:delText>
              </w:r>
              <w:r w:rsidRPr="002B1292" w:rsidDel="00E03388">
                <w:rPr>
                  <w:lang w:val="fr-FR"/>
                </w:rPr>
                <w:delText>un code hérité développé en PHP 5.6 (environ 100 000 lignes) ;</w:delText>
              </w:r>
            </w:del>
          </w:p>
          <w:p w14:paraId="0237B4A0" w14:textId="72593BC1" w:rsidR="007E3DF4" w:rsidRPr="002B1292" w:rsidDel="00E03388" w:rsidRDefault="007E3DF4" w:rsidP="007E3DF4">
            <w:pPr>
              <w:pStyle w:val="Listepuces2"/>
              <w:rPr>
                <w:del w:id="13" w:author="Christine Sourd" w:date="2025-07-21T17:10:00Z" w16du:dateUtc="2025-07-21T15:10:00Z"/>
                <w:lang w:val="fr-FR"/>
              </w:rPr>
            </w:pPr>
            <w:del w:id="14" w:author="Christine Sourd" w:date="2025-07-21T17:10:00Z" w16du:dateUtc="2025-07-21T15:10:00Z">
              <w:r w:rsidRPr="002B1292" w:rsidDel="00E03388">
                <w:rPr>
                  <w:lang w:val="fr-FR"/>
                </w:rPr>
                <w:delText>Réécri</w:delText>
              </w:r>
              <w:r w:rsidDel="00E03388">
                <w:rPr>
                  <w:lang w:val="fr-FR"/>
                </w:rPr>
                <w:delText>re de façon</w:delText>
              </w:r>
              <w:r w:rsidRPr="002B1292" w:rsidDel="00E03388">
                <w:rPr>
                  <w:lang w:val="fr-FR"/>
                </w:rPr>
                <w:delText xml:space="preserve"> progressive </w:delText>
              </w:r>
              <w:r w:rsidDel="00E03388">
                <w:rPr>
                  <w:lang w:val="fr-FR"/>
                </w:rPr>
                <w:delText>le</w:delText>
              </w:r>
              <w:r w:rsidRPr="002B1292" w:rsidDel="00E03388">
                <w:rPr>
                  <w:lang w:val="fr-FR"/>
                </w:rPr>
                <w:delText xml:space="preserve"> code dans le framework Symfony (version 6.x) ;</w:delText>
              </w:r>
            </w:del>
          </w:p>
          <w:p w14:paraId="2E190DA2" w14:textId="4679BDE5" w:rsidR="007E3DF4" w:rsidRPr="002B1292" w:rsidDel="00E03388" w:rsidRDefault="007E3DF4" w:rsidP="007E3DF4">
            <w:pPr>
              <w:pStyle w:val="Listepuces2"/>
              <w:rPr>
                <w:del w:id="15" w:author="Christine Sourd" w:date="2025-07-21T17:10:00Z" w16du:dateUtc="2025-07-21T15:10:00Z"/>
                <w:lang w:val="fr-FR"/>
              </w:rPr>
            </w:pPr>
            <w:del w:id="16" w:author="Christine Sourd" w:date="2025-07-21T17:10:00Z" w16du:dateUtc="2025-07-21T15:10:00Z">
              <w:r w:rsidRPr="002B1292" w:rsidDel="00E03388">
                <w:rPr>
                  <w:lang w:val="fr-FR"/>
                </w:rPr>
                <w:delText>Factoris</w:delText>
              </w:r>
              <w:r w:rsidDel="00E03388">
                <w:rPr>
                  <w:lang w:val="fr-FR"/>
                </w:rPr>
                <w:delText>er</w:delText>
              </w:r>
              <w:r w:rsidRPr="002B1292" w:rsidDel="00E03388">
                <w:rPr>
                  <w:lang w:val="fr-FR"/>
                </w:rPr>
                <w:delText xml:space="preserve"> et nettoye</w:delText>
              </w:r>
              <w:r w:rsidDel="00E03388">
                <w:rPr>
                  <w:lang w:val="fr-FR"/>
                </w:rPr>
                <w:delText>r</w:delText>
              </w:r>
              <w:r w:rsidRPr="002B1292" w:rsidDel="00E03388">
                <w:rPr>
                  <w:lang w:val="fr-FR"/>
                </w:rPr>
                <w:delText xml:space="preserve"> </w:delText>
              </w:r>
              <w:r w:rsidDel="00E03388">
                <w:rPr>
                  <w:lang w:val="fr-FR"/>
                </w:rPr>
                <w:delText>le</w:delText>
              </w:r>
              <w:r w:rsidRPr="002B1292" w:rsidDel="00E03388">
                <w:rPr>
                  <w:lang w:val="fr-FR"/>
                </w:rPr>
                <w:delText xml:space="preserve"> code, mise en place de modèles MVC ;</w:delText>
              </w:r>
            </w:del>
          </w:p>
          <w:p w14:paraId="122CB97A" w14:textId="5CF709A5" w:rsidR="007E3DF4" w:rsidRPr="002B1292" w:rsidDel="00E03388" w:rsidRDefault="007E3DF4" w:rsidP="007E3DF4">
            <w:pPr>
              <w:pStyle w:val="Listepuces2"/>
              <w:rPr>
                <w:del w:id="17" w:author="Christine Sourd" w:date="2025-07-21T17:10:00Z" w16du:dateUtc="2025-07-21T15:10:00Z"/>
                <w:lang w:val="fr-FR"/>
              </w:rPr>
            </w:pPr>
            <w:del w:id="18" w:author="Christine Sourd" w:date="2025-07-21T17:10:00Z" w16du:dateUtc="2025-07-21T15:10:00Z">
              <w:r w:rsidRPr="002B1292" w:rsidDel="00E03388">
                <w:rPr>
                  <w:lang w:val="fr-FR"/>
                </w:rPr>
                <w:delText>Intégr</w:delText>
              </w:r>
              <w:r w:rsidDel="00E03388">
                <w:rPr>
                  <w:lang w:val="fr-FR"/>
                </w:rPr>
                <w:delText>er</w:delText>
              </w:r>
              <w:r w:rsidRPr="002B1292" w:rsidDel="00E03388">
                <w:rPr>
                  <w:lang w:val="fr-FR"/>
                </w:rPr>
                <w:delText xml:space="preserve"> progressive</w:delText>
              </w:r>
              <w:r w:rsidR="009B1EB7" w:rsidDel="00E03388">
                <w:rPr>
                  <w:lang w:val="fr-FR"/>
                </w:rPr>
                <w:delText>ment</w:delText>
              </w:r>
              <w:r w:rsidRPr="002B1292" w:rsidDel="00E03388">
                <w:rPr>
                  <w:lang w:val="fr-FR"/>
                </w:rPr>
                <w:delText xml:space="preserve"> </w:delText>
              </w:r>
              <w:r w:rsidR="009B1EB7" w:rsidDel="00E03388">
                <w:rPr>
                  <w:lang w:val="fr-FR"/>
                </w:rPr>
                <w:delText>les</w:delText>
              </w:r>
              <w:r w:rsidRPr="002B1292" w:rsidDel="00E03388">
                <w:rPr>
                  <w:lang w:val="fr-FR"/>
                </w:rPr>
                <w:delText xml:space="preserve"> bases de données MySQL existantes ;</w:delText>
              </w:r>
            </w:del>
          </w:p>
          <w:p w14:paraId="58D43B96" w14:textId="3945C017" w:rsidR="007E3DF4" w:rsidRPr="002B1292" w:rsidDel="00E03388" w:rsidRDefault="007E3DF4" w:rsidP="007E3DF4">
            <w:pPr>
              <w:pStyle w:val="Listepuces2"/>
              <w:rPr>
                <w:del w:id="19" w:author="Christine Sourd" w:date="2025-07-21T17:10:00Z" w16du:dateUtc="2025-07-21T15:10:00Z"/>
                <w:lang w:val="fr-FR"/>
              </w:rPr>
            </w:pPr>
            <w:del w:id="20" w:author="Christine Sourd" w:date="2025-07-21T17:10:00Z" w16du:dateUtc="2025-07-21T15:10:00Z">
              <w:r w:rsidRPr="002B1292" w:rsidDel="00E03388">
                <w:rPr>
                  <w:lang w:val="fr-FR"/>
                </w:rPr>
                <w:delText>Valid</w:delText>
              </w:r>
              <w:r w:rsidR="009B1EB7" w:rsidDel="00E03388">
                <w:rPr>
                  <w:lang w:val="fr-FR"/>
                </w:rPr>
                <w:delText xml:space="preserve">er la </w:delText>
              </w:r>
              <w:r w:rsidRPr="002B1292" w:rsidDel="00E03388">
                <w:rPr>
                  <w:lang w:val="fr-FR"/>
                </w:rPr>
                <w:delText>fonctionn</w:delText>
              </w:r>
              <w:r w:rsidR="009B1EB7" w:rsidDel="00E03388">
                <w:rPr>
                  <w:lang w:val="fr-FR"/>
                </w:rPr>
                <w:delText>alité</w:delText>
              </w:r>
              <w:r w:rsidRPr="002B1292" w:rsidDel="00E03388">
                <w:rPr>
                  <w:lang w:val="fr-FR"/>
                </w:rPr>
                <w:delText xml:space="preserve"> en lien avec les utilisateurs internes.</w:delText>
              </w:r>
            </w:del>
          </w:p>
          <w:p w14:paraId="18095619" w14:textId="77777777" w:rsidR="002E4ED9" w:rsidRPr="00681C9A" w:rsidRDefault="002E4ED9" w:rsidP="00B768D0">
            <w:pPr>
              <w:tabs>
                <w:tab w:val="left" w:pos="1800"/>
              </w:tabs>
              <w:jc w:val="both"/>
              <w:rPr>
                <w:rFonts w:cs="Arial"/>
                <w:sz w:val="20"/>
                <w:szCs w:val="20"/>
              </w:rPr>
            </w:pPr>
          </w:p>
          <w:p w14:paraId="424D8F99" w14:textId="06117440" w:rsidR="009B1EB7" w:rsidRPr="00E03388" w:rsidRDefault="009B1EB7" w:rsidP="009B1EB7">
            <w:pPr>
              <w:pStyle w:val="Listepuces"/>
              <w:rPr>
                <w:lang w:val="fr-FR"/>
                <w:rPrChange w:id="21" w:author="Christine Sourd" w:date="2025-07-21T17:10:00Z" w16du:dateUtc="2025-07-21T15:10:00Z">
                  <w:rPr/>
                </w:rPrChange>
              </w:rPr>
            </w:pPr>
            <w:r w:rsidRPr="007E3DF4">
              <w:rPr>
                <w:rFonts w:cs="Arial"/>
                <w:b/>
                <w:sz w:val="20"/>
                <w:szCs w:val="20"/>
                <w:lang w:val="fr-FR"/>
              </w:rPr>
              <w:t xml:space="preserve">Mission </w:t>
            </w:r>
            <w:ins w:id="22" w:author="Christine Sourd" w:date="2025-07-21T17:10:00Z" w16du:dateUtc="2025-07-21T15:10:00Z">
              <w:r w:rsidR="00E03388">
                <w:rPr>
                  <w:rFonts w:cs="Arial"/>
                  <w:b/>
                  <w:sz w:val="20"/>
                  <w:szCs w:val="20"/>
                  <w:lang w:val="fr-FR"/>
                </w:rPr>
                <w:t>2</w:t>
              </w:r>
            </w:ins>
            <w:del w:id="23" w:author="Christine Sourd" w:date="2025-07-21T17:10:00Z" w16du:dateUtc="2025-07-21T15:10:00Z">
              <w:r w:rsidDel="00E03388">
                <w:rPr>
                  <w:rFonts w:cs="Arial"/>
                  <w:b/>
                  <w:sz w:val="20"/>
                  <w:szCs w:val="20"/>
                  <w:lang w:val="fr-FR"/>
                </w:rPr>
                <w:delText>3</w:delText>
              </w:r>
            </w:del>
            <w:r w:rsidRPr="007E3DF4">
              <w:rPr>
                <w:rFonts w:cs="Arial"/>
                <w:b/>
                <w:sz w:val="20"/>
                <w:szCs w:val="20"/>
                <w:lang w:val="fr-FR"/>
              </w:rPr>
              <w:t xml:space="preserve"> : </w:t>
            </w:r>
            <w:r w:rsidRPr="00E03388">
              <w:rPr>
                <w:b/>
                <w:bCs/>
                <w:lang w:val="fr-FR"/>
                <w:rPrChange w:id="24" w:author="Christine Sourd" w:date="2025-07-21T17:10:00Z" w16du:dateUtc="2025-07-21T15:10:00Z">
                  <w:rPr>
                    <w:b/>
                    <w:bCs/>
                  </w:rPr>
                </w:rPrChange>
              </w:rPr>
              <w:t>Support technique et documentation</w:t>
            </w:r>
          </w:p>
          <w:p w14:paraId="3938C512" w14:textId="6788468D" w:rsidR="002E4ED9" w:rsidRPr="009B1EB7" w:rsidRDefault="009B1EB7" w:rsidP="009B1EB7">
            <w:pPr>
              <w:tabs>
                <w:tab w:val="left" w:pos="1800"/>
              </w:tabs>
              <w:ind w:left="360"/>
              <w:jc w:val="both"/>
              <w:rPr>
                <w:rFonts w:cs="Arial"/>
                <w:b/>
                <w:sz w:val="20"/>
                <w:szCs w:val="20"/>
              </w:rPr>
            </w:pPr>
            <w:r>
              <w:rPr>
                <w:rFonts w:cs="Arial"/>
                <w:b/>
                <w:sz w:val="20"/>
                <w:szCs w:val="20"/>
              </w:rPr>
              <w:t xml:space="preserve"> À ce titre l’agent doit </w:t>
            </w:r>
            <w:r w:rsidRPr="00556B34">
              <w:rPr>
                <w:rFonts w:cs="Arial"/>
                <w:b/>
                <w:sz w:val="20"/>
                <w:szCs w:val="20"/>
              </w:rPr>
              <w:t>(activités)</w:t>
            </w:r>
            <w:r>
              <w:rPr>
                <w:rFonts w:cs="Arial"/>
                <w:b/>
                <w:sz w:val="20"/>
                <w:szCs w:val="20"/>
              </w:rPr>
              <w:t> :</w:t>
            </w:r>
          </w:p>
          <w:p w14:paraId="4A3CD716" w14:textId="354E9676" w:rsidR="009B1EB7" w:rsidRPr="002B1292" w:rsidRDefault="009B1EB7" w:rsidP="009B1EB7">
            <w:pPr>
              <w:pStyle w:val="Listepuces2"/>
              <w:rPr>
                <w:lang w:val="fr-FR"/>
              </w:rPr>
            </w:pPr>
            <w:r w:rsidRPr="002B1292">
              <w:rPr>
                <w:lang w:val="fr-FR"/>
              </w:rPr>
              <w:t>Contribu</w:t>
            </w:r>
            <w:r>
              <w:rPr>
                <w:lang w:val="fr-FR"/>
              </w:rPr>
              <w:t>er</w:t>
            </w:r>
            <w:r w:rsidRPr="002B1292">
              <w:rPr>
                <w:lang w:val="fr-FR"/>
              </w:rPr>
              <w:t xml:space="preserve"> à la documentation technique et fonctionnelle ;</w:t>
            </w:r>
          </w:p>
          <w:p w14:paraId="1B143A2A" w14:textId="7DBB8013" w:rsidR="009B1EB7" w:rsidRPr="002B1292" w:rsidRDefault="009B1EB7" w:rsidP="009B1EB7">
            <w:pPr>
              <w:pStyle w:val="Listepuces2"/>
              <w:rPr>
                <w:lang w:val="fr-FR"/>
              </w:rPr>
            </w:pPr>
            <w:r w:rsidRPr="002B1292">
              <w:rPr>
                <w:lang w:val="fr-FR"/>
              </w:rPr>
              <w:t>Particip</w:t>
            </w:r>
            <w:r>
              <w:rPr>
                <w:lang w:val="fr-FR"/>
              </w:rPr>
              <w:t>er</w:t>
            </w:r>
            <w:r w:rsidRPr="002B1292">
              <w:rPr>
                <w:lang w:val="fr-FR"/>
              </w:rPr>
              <w:t xml:space="preserve"> au suivi de bugs et tickets d’évolution ;</w:t>
            </w:r>
          </w:p>
          <w:p w14:paraId="7208288F" w14:textId="7779217A" w:rsidR="009B1EB7" w:rsidRPr="002B1292" w:rsidRDefault="009B1EB7" w:rsidP="009B1EB7">
            <w:pPr>
              <w:pStyle w:val="Listepuces2"/>
              <w:rPr>
                <w:lang w:val="fr-FR"/>
              </w:rPr>
            </w:pPr>
            <w:r>
              <w:rPr>
                <w:lang w:val="fr-FR"/>
              </w:rPr>
              <w:t>Effectuer une v</w:t>
            </w:r>
            <w:r w:rsidRPr="002B1292">
              <w:rPr>
                <w:lang w:val="fr-FR"/>
              </w:rPr>
              <w:t>eille sur les bonnes pratiques en développement web.</w:t>
            </w:r>
          </w:p>
          <w:p w14:paraId="5A15E42E" w14:textId="77777777" w:rsidR="002E4ED9" w:rsidRPr="00681C9A" w:rsidRDefault="002E4ED9" w:rsidP="00B768D0">
            <w:pPr>
              <w:tabs>
                <w:tab w:val="left" w:pos="1800"/>
              </w:tabs>
              <w:jc w:val="both"/>
              <w:rPr>
                <w:rFonts w:cs="Arial"/>
                <w:sz w:val="20"/>
                <w:szCs w:val="20"/>
              </w:rPr>
            </w:pPr>
          </w:p>
        </w:tc>
      </w:tr>
      <w:tr w:rsidR="002E4ED9" w:rsidRPr="00681C9A" w14:paraId="6EAF848F" w14:textId="77777777" w:rsidTr="00B768D0">
        <w:tc>
          <w:tcPr>
            <w:tcW w:w="9212" w:type="dxa"/>
            <w:shd w:val="clear" w:color="auto" w:fill="4F81BD" w:themeFill="accent1"/>
          </w:tcPr>
          <w:p w14:paraId="5F342655" w14:textId="77777777" w:rsidR="002E4ED9" w:rsidRPr="00681C9A" w:rsidRDefault="002E4ED9" w:rsidP="00B768D0">
            <w:pPr>
              <w:pStyle w:val="Paragraphedeliste"/>
              <w:jc w:val="center"/>
              <w:rPr>
                <w:rFonts w:cs="Arial"/>
                <w:b/>
                <w:sz w:val="20"/>
                <w:szCs w:val="20"/>
              </w:rPr>
            </w:pPr>
            <w:r w:rsidRPr="00681C9A">
              <w:rPr>
                <w:rFonts w:cs="Arial"/>
                <w:b/>
                <w:color w:val="FFFFFF" w:themeColor="background1"/>
                <w:sz w:val="20"/>
                <w:szCs w:val="20"/>
              </w:rPr>
              <w:t>COMPETENCES LIEES AU POSTE</w:t>
            </w:r>
          </w:p>
        </w:tc>
      </w:tr>
      <w:tr w:rsidR="002E4ED9" w:rsidRPr="00681C9A" w14:paraId="5999BDE2" w14:textId="77777777" w:rsidTr="00B768D0">
        <w:tc>
          <w:tcPr>
            <w:tcW w:w="9212" w:type="dxa"/>
            <w:tcBorders>
              <w:bottom w:val="single" w:sz="6" w:space="0" w:color="4F81BD" w:themeColor="accent1"/>
            </w:tcBorders>
          </w:tcPr>
          <w:p w14:paraId="5E7D618D" w14:textId="77777777" w:rsidR="002E4ED9" w:rsidRPr="001659B7" w:rsidRDefault="002E4ED9" w:rsidP="00B768D0">
            <w:pPr>
              <w:tabs>
                <w:tab w:val="left" w:pos="1800"/>
              </w:tabs>
              <w:jc w:val="both"/>
              <w:rPr>
                <w:rFonts w:cs="Arial"/>
                <w:b/>
                <w:sz w:val="20"/>
                <w:szCs w:val="20"/>
                <w:u w:val="single"/>
              </w:rPr>
            </w:pPr>
            <w:r>
              <w:rPr>
                <w:rFonts w:cs="Arial"/>
                <w:b/>
                <w:sz w:val="20"/>
                <w:szCs w:val="20"/>
                <w:u w:val="single"/>
              </w:rPr>
              <w:t>Connaissances (limitées à 7)</w:t>
            </w:r>
          </w:p>
          <w:p w14:paraId="43E42497" w14:textId="77777777" w:rsidR="009B1EB7" w:rsidRPr="002B1292" w:rsidRDefault="009B1EB7" w:rsidP="009B1EB7">
            <w:pPr>
              <w:pStyle w:val="Listepuces"/>
              <w:rPr>
                <w:lang w:val="fr-FR"/>
              </w:rPr>
            </w:pPr>
            <w:r w:rsidRPr="002B1292">
              <w:rPr>
                <w:lang w:val="fr-FR"/>
              </w:rPr>
              <w:t>Maîtrise du langage PHP (5.6 à 8.x), avec idéalement une expérience sur Symfony ;</w:t>
            </w:r>
          </w:p>
          <w:p w14:paraId="225C8987" w14:textId="77777777" w:rsidR="009B1EB7" w:rsidRPr="002B1292" w:rsidRDefault="009B1EB7" w:rsidP="009B1EB7">
            <w:pPr>
              <w:pStyle w:val="Listepuces"/>
              <w:rPr>
                <w:lang w:val="fr-FR"/>
              </w:rPr>
            </w:pPr>
            <w:r w:rsidRPr="002B1292">
              <w:rPr>
                <w:lang w:val="fr-FR"/>
              </w:rPr>
              <w:t>Solides compétences en HTML / CSS / JavaScript ;</w:t>
            </w:r>
          </w:p>
          <w:p w14:paraId="4117C8B1" w14:textId="77777777" w:rsidR="009B1EB7" w:rsidRDefault="009B1EB7" w:rsidP="009B1EB7">
            <w:pPr>
              <w:pStyle w:val="Listepuces"/>
              <w:rPr>
                <w:lang w:val="fr-FR"/>
              </w:rPr>
            </w:pPr>
            <w:r w:rsidRPr="002B1292">
              <w:rPr>
                <w:lang w:val="fr-FR"/>
              </w:rPr>
              <w:t>Bonne connaissance des bases de données MySQL ;</w:t>
            </w:r>
          </w:p>
          <w:p w14:paraId="05D4B6CB" w14:textId="583D41F2" w:rsidR="002E4ED9" w:rsidRPr="009B1EB7" w:rsidRDefault="009B1EB7" w:rsidP="009B1EB7">
            <w:pPr>
              <w:pStyle w:val="Listepuces"/>
              <w:rPr>
                <w:lang w:val="fr-FR"/>
              </w:rPr>
            </w:pPr>
            <w:r w:rsidRPr="009B1EB7">
              <w:rPr>
                <w:lang w:val="fr-FR"/>
              </w:rPr>
              <w:t xml:space="preserve">Connaissance des outils Git, </w:t>
            </w:r>
            <w:proofErr w:type="spellStart"/>
            <w:r w:rsidRPr="009B1EB7">
              <w:rPr>
                <w:lang w:val="fr-FR"/>
              </w:rPr>
              <w:t>GitLab</w:t>
            </w:r>
            <w:proofErr w:type="spellEnd"/>
            <w:r w:rsidRPr="009B1EB7">
              <w:rPr>
                <w:lang w:val="fr-FR"/>
              </w:rPr>
              <w:t xml:space="preserve"> ou équivalents ;</w:t>
            </w:r>
          </w:p>
          <w:p w14:paraId="702192DD" w14:textId="77777777" w:rsidR="009B1EB7" w:rsidRPr="00681C9A" w:rsidRDefault="009B1EB7" w:rsidP="009B1EB7">
            <w:pPr>
              <w:tabs>
                <w:tab w:val="left" w:pos="1800"/>
              </w:tabs>
              <w:jc w:val="both"/>
              <w:rPr>
                <w:rFonts w:cs="Arial"/>
                <w:sz w:val="20"/>
                <w:szCs w:val="20"/>
              </w:rPr>
            </w:pPr>
          </w:p>
          <w:p w14:paraId="3E9352F0" w14:textId="118C6462" w:rsidR="009B1EB7" w:rsidRPr="009B1EB7" w:rsidRDefault="002E4ED9" w:rsidP="009B1EB7">
            <w:pPr>
              <w:tabs>
                <w:tab w:val="left" w:pos="1800"/>
              </w:tabs>
              <w:jc w:val="both"/>
              <w:rPr>
                <w:rFonts w:cs="Arial"/>
                <w:b/>
                <w:sz w:val="20"/>
                <w:szCs w:val="20"/>
                <w:u w:val="single"/>
              </w:rPr>
            </w:pPr>
            <w:r>
              <w:rPr>
                <w:rFonts w:cs="Arial"/>
                <w:b/>
                <w:sz w:val="20"/>
                <w:szCs w:val="20"/>
                <w:u w:val="single"/>
              </w:rPr>
              <w:t>Compétences opérationnelles (limitées à 7)</w:t>
            </w:r>
          </w:p>
          <w:p w14:paraId="34E18F90" w14:textId="2C04A6DC" w:rsidR="009B1EB7" w:rsidRPr="009B1EB7" w:rsidRDefault="009B1EB7" w:rsidP="009B1EB7">
            <w:pPr>
              <w:pStyle w:val="Listepuces"/>
              <w:rPr>
                <w:lang w:val="fr-FR"/>
              </w:rPr>
            </w:pPr>
            <w:r w:rsidRPr="009B1EB7">
              <w:rPr>
                <w:lang w:val="fr-FR"/>
              </w:rPr>
              <w:t xml:space="preserve">Effectuer une analyse de besoins </w:t>
            </w:r>
          </w:p>
          <w:p w14:paraId="4C4D6100" w14:textId="3E0B4B54" w:rsidR="009B1EB7" w:rsidRPr="009B1EB7" w:rsidRDefault="009B1EB7" w:rsidP="009B1EB7">
            <w:pPr>
              <w:pStyle w:val="Listepuces"/>
              <w:rPr>
                <w:lang w:val="fr-FR"/>
              </w:rPr>
            </w:pPr>
            <w:r w:rsidRPr="009B1EB7">
              <w:rPr>
                <w:lang w:val="fr-FR"/>
              </w:rPr>
              <w:t xml:space="preserve">Packager une application (maîtrise) </w:t>
            </w:r>
          </w:p>
          <w:p w14:paraId="4F8F2719" w14:textId="51DADA11" w:rsidR="009B1EB7" w:rsidRPr="009B1EB7" w:rsidRDefault="009B1EB7" w:rsidP="009B1EB7">
            <w:pPr>
              <w:pStyle w:val="Listepuces"/>
              <w:rPr>
                <w:lang w:val="fr-FR"/>
              </w:rPr>
            </w:pPr>
            <w:r w:rsidRPr="009B1EB7">
              <w:rPr>
                <w:lang w:val="fr-FR"/>
              </w:rPr>
              <w:lastRenderedPageBreak/>
              <w:t xml:space="preserve">Élaborer et mettre en œuvre un plan de tests (maîtrise) </w:t>
            </w:r>
          </w:p>
          <w:p w14:paraId="4109EBB7" w14:textId="14CA7DBA" w:rsidR="002E4ED9" w:rsidRDefault="009B1EB7" w:rsidP="009B1EB7">
            <w:pPr>
              <w:pStyle w:val="Listepuces"/>
              <w:rPr>
                <w:lang w:val="fr-FR"/>
              </w:rPr>
            </w:pPr>
            <w:r w:rsidRPr="009B1EB7">
              <w:rPr>
                <w:lang w:val="fr-FR"/>
              </w:rPr>
              <w:t>Rédiger et mettre à jour la documentation fonctionnelle et technique</w:t>
            </w:r>
          </w:p>
          <w:p w14:paraId="47470AA8" w14:textId="77777777" w:rsidR="009B1EB7" w:rsidRPr="009B1EB7" w:rsidRDefault="009B1EB7" w:rsidP="009B1EB7">
            <w:pPr>
              <w:pStyle w:val="Listepuces"/>
              <w:numPr>
                <w:ilvl w:val="0"/>
                <w:numId w:val="0"/>
              </w:numPr>
              <w:ind w:left="360"/>
              <w:rPr>
                <w:lang w:val="fr-FR"/>
              </w:rPr>
            </w:pPr>
          </w:p>
          <w:p w14:paraId="34A49643" w14:textId="77777777" w:rsidR="002E4ED9" w:rsidRDefault="002E4ED9" w:rsidP="00B768D0">
            <w:pPr>
              <w:tabs>
                <w:tab w:val="left" w:pos="1800"/>
              </w:tabs>
              <w:jc w:val="both"/>
              <w:rPr>
                <w:rFonts w:cs="Arial"/>
                <w:b/>
                <w:sz w:val="20"/>
                <w:szCs w:val="20"/>
                <w:u w:val="single"/>
              </w:rPr>
            </w:pPr>
            <w:r>
              <w:rPr>
                <w:rFonts w:cs="Arial"/>
                <w:b/>
                <w:sz w:val="20"/>
                <w:szCs w:val="20"/>
                <w:u w:val="single"/>
              </w:rPr>
              <w:t>Compétences relationnelles (limitées à 7)</w:t>
            </w:r>
          </w:p>
          <w:p w14:paraId="7253E7E5" w14:textId="77777777" w:rsidR="009B1EB7" w:rsidRPr="002B1292" w:rsidRDefault="009B1EB7" w:rsidP="009B1EB7">
            <w:pPr>
              <w:pStyle w:val="Listepuces"/>
              <w:rPr>
                <w:lang w:val="fr-FR"/>
              </w:rPr>
            </w:pPr>
            <w:r w:rsidRPr="002B1292">
              <w:rPr>
                <w:lang w:val="fr-FR"/>
              </w:rPr>
              <w:t>Capacité à travailler sur une base de code existante et volumineuse ;</w:t>
            </w:r>
          </w:p>
          <w:p w14:paraId="17F43248" w14:textId="77777777" w:rsidR="009B1EB7" w:rsidRPr="002B1292" w:rsidRDefault="009B1EB7" w:rsidP="009B1EB7">
            <w:pPr>
              <w:pStyle w:val="Listepuces"/>
              <w:rPr>
                <w:lang w:val="fr-FR"/>
              </w:rPr>
            </w:pPr>
            <w:r w:rsidRPr="002B1292">
              <w:rPr>
                <w:lang w:val="fr-FR"/>
              </w:rPr>
              <w:t>Autonomie, rigueur et capacité à collaborer avec un développeur principal.</w:t>
            </w:r>
          </w:p>
          <w:p w14:paraId="283A2B7A" w14:textId="77777777" w:rsidR="00A55649" w:rsidRDefault="00A55649" w:rsidP="00B768D0">
            <w:pPr>
              <w:tabs>
                <w:tab w:val="left" w:pos="1800"/>
              </w:tabs>
              <w:jc w:val="both"/>
              <w:rPr>
                <w:rFonts w:cs="Arial"/>
                <w:sz w:val="20"/>
                <w:szCs w:val="20"/>
              </w:rPr>
            </w:pPr>
          </w:p>
          <w:p w14:paraId="06560A6E" w14:textId="77777777" w:rsidR="009B1EB7" w:rsidRDefault="00A55649" w:rsidP="00B768D0">
            <w:pPr>
              <w:tabs>
                <w:tab w:val="left" w:pos="1800"/>
              </w:tabs>
              <w:jc w:val="both"/>
              <w:rPr>
                <w:rFonts w:cs="Arial"/>
                <w:b/>
                <w:sz w:val="20"/>
                <w:szCs w:val="20"/>
                <w:u w:val="single"/>
              </w:rPr>
            </w:pPr>
            <w:r w:rsidRPr="00A55649">
              <w:rPr>
                <w:rFonts w:cs="Arial"/>
                <w:b/>
                <w:sz w:val="20"/>
                <w:szCs w:val="20"/>
                <w:u w:val="single"/>
              </w:rPr>
              <w:t xml:space="preserve">Diplôme souhaité : </w:t>
            </w:r>
          </w:p>
          <w:p w14:paraId="5AA2B1BA" w14:textId="28999122" w:rsidR="00A55649" w:rsidRPr="009B1EB7" w:rsidRDefault="009B1EB7" w:rsidP="00B768D0">
            <w:pPr>
              <w:tabs>
                <w:tab w:val="left" w:pos="1800"/>
              </w:tabs>
              <w:jc w:val="both"/>
              <w:rPr>
                <w:rFonts w:cs="Arial"/>
                <w:bCs/>
                <w:sz w:val="20"/>
                <w:szCs w:val="20"/>
              </w:rPr>
            </w:pPr>
            <w:del w:id="25" w:author="Christine Sourd" w:date="2025-07-21T17:11:00Z" w16du:dateUtc="2025-07-21T15:11:00Z">
              <w:r w:rsidRPr="009B1EB7" w:rsidDel="00E03388">
                <w:rPr>
                  <w:rFonts w:cs="Arial"/>
                  <w:bCs/>
                  <w:sz w:val="20"/>
                  <w:szCs w:val="20"/>
                </w:rPr>
                <w:delText>Ingénieur en informatique</w:delText>
              </w:r>
            </w:del>
            <w:ins w:id="26" w:author="Christine Sourd" w:date="2025-07-21T17:11:00Z" w16du:dateUtc="2025-07-21T15:11:00Z">
              <w:r w:rsidR="00E03388">
                <w:rPr>
                  <w:rFonts w:cs="Arial"/>
                  <w:bCs/>
                  <w:sz w:val="20"/>
                  <w:szCs w:val="20"/>
                </w:rPr>
                <w:t xml:space="preserve">BUT, DUT, BTS de </w:t>
              </w:r>
            </w:ins>
            <w:ins w:id="27" w:author="Christine Sourd" w:date="2025-07-21T17:12:00Z" w16du:dateUtc="2025-07-21T15:12:00Z">
              <w:r w:rsidR="00E03388">
                <w:rPr>
                  <w:rFonts w:cs="Arial"/>
                  <w:bCs/>
                  <w:sz w:val="20"/>
                  <w:szCs w:val="20"/>
                </w:rPr>
                <w:t>la filière informatique ou développement de site internet</w:t>
              </w:r>
            </w:ins>
          </w:p>
          <w:p w14:paraId="2E890536" w14:textId="77777777" w:rsidR="002E4ED9" w:rsidRPr="001659B7" w:rsidRDefault="002E4ED9" w:rsidP="00B768D0">
            <w:pPr>
              <w:tabs>
                <w:tab w:val="left" w:pos="1800"/>
              </w:tabs>
              <w:jc w:val="both"/>
              <w:rPr>
                <w:rFonts w:cs="Arial"/>
                <w:b/>
                <w:sz w:val="20"/>
                <w:szCs w:val="20"/>
                <w:u w:val="single"/>
              </w:rPr>
            </w:pPr>
          </w:p>
        </w:tc>
      </w:tr>
      <w:tr w:rsidR="002E4ED9" w:rsidRPr="00681C9A" w14:paraId="4BA26068" w14:textId="77777777" w:rsidTr="00B768D0">
        <w:tc>
          <w:tcPr>
            <w:tcW w:w="9212" w:type="dxa"/>
            <w:shd w:val="clear" w:color="auto" w:fill="4F81BD" w:themeFill="accent1"/>
          </w:tcPr>
          <w:p w14:paraId="7A167C10" w14:textId="77777777" w:rsidR="002E4ED9" w:rsidRPr="00681C9A" w:rsidRDefault="002E4ED9" w:rsidP="00B768D0">
            <w:pPr>
              <w:pStyle w:val="Paragraphedeliste"/>
              <w:jc w:val="center"/>
              <w:rPr>
                <w:rFonts w:cs="Arial"/>
                <w:b/>
                <w:sz w:val="20"/>
                <w:szCs w:val="20"/>
                <w:u w:val="single"/>
              </w:rPr>
            </w:pPr>
            <w:r w:rsidRPr="00681C9A">
              <w:rPr>
                <w:rFonts w:cs="Arial"/>
                <w:b/>
                <w:color w:val="FFFFFF" w:themeColor="background1"/>
                <w:sz w:val="20"/>
                <w:szCs w:val="20"/>
              </w:rPr>
              <w:lastRenderedPageBreak/>
              <w:t>CONDITIONS ET CONTEXTE DE TRAVAIL</w:t>
            </w:r>
          </w:p>
        </w:tc>
      </w:tr>
      <w:tr w:rsidR="002E4ED9" w:rsidRPr="00681C9A" w14:paraId="728C8CDA" w14:textId="77777777" w:rsidTr="00B768D0">
        <w:tc>
          <w:tcPr>
            <w:tcW w:w="9212" w:type="dxa"/>
          </w:tcPr>
          <w:p w14:paraId="2F595385" w14:textId="77777777" w:rsidR="002E4ED9" w:rsidRPr="00681C9A" w:rsidRDefault="002E4ED9" w:rsidP="00B768D0">
            <w:pPr>
              <w:tabs>
                <w:tab w:val="left" w:pos="1800"/>
              </w:tabs>
              <w:spacing w:after="120" w:line="480" w:lineRule="auto"/>
              <w:ind w:left="360"/>
              <w:jc w:val="center"/>
              <w:rPr>
                <w:rFonts w:cs="Arial"/>
                <w:b/>
                <w:sz w:val="20"/>
                <w:szCs w:val="20"/>
                <w:u w:val="single"/>
              </w:rPr>
            </w:pPr>
            <w:r w:rsidRPr="00681C9A">
              <w:rPr>
                <w:rFonts w:cs="Arial"/>
                <w:b/>
                <w:sz w:val="20"/>
                <w:szCs w:val="20"/>
                <w:u w:val="single"/>
              </w:rPr>
              <w:t>TEMPS DE TRAVAIL :</w:t>
            </w:r>
          </w:p>
          <w:p w14:paraId="10E5D1B6" w14:textId="7562FD53" w:rsidR="002E4ED9" w:rsidRDefault="002E4ED9" w:rsidP="00B768D0">
            <w:pPr>
              <w:tabs>
                <w:tab w:val="left" w:pos="1800"/>
              </w:tabs>
              <w:jc w:val="both"/>
              <w:rPr>
                <w:rFonts w:cs="Arial"/>
                <w:sz w:val="20"/>
                <w:szCs w:val="20"/>
              </w:rPr>
            </w:pPr>
            <w:r>
              <w:rPr>
                <w:rFonts w:cs="Arial"/>
                <w:b/>
                <w:sz w:val="20"/>
                <w:szCs w:val="20"/>
                <w:u w:val="single"/>
              </w:rPr>
              <w:t xml:space="preserve">Pics d’activités possibles : </w:t>
            </w:r>
            <w:r w:rsidRPr="00556B34">
              <w:rPr>
                <w:rFonts w:cs="Arial"/>
                <w:sz w:val="20"/>
                <w:szCs w:val="20"/>
              </w:rPr>
              <w:sym w:font="Wingdings" w:char="F0A8"/>
            </w:r>
            <w:r w:rsidRPr="00556B34">
              <w:rPr>
                <w:rFonts w:cs="Arial"/>
                <w:sz w:val="20"/>
                <w:szCs w:val="20"/>
              </w:rPr>
              <w:t xml:space="preserve"> OUI / </w:t>
            </w:r>
            <w:r w:rsidR="00B7687E">
              <w:rPr>
                <w:rFonts w:cs="Arial"/>
                <w:sz w:val="20"/>
                <w:szCs w:val="20"/>
              </w:rPr>
              <w:t>x</w:t>
            </w:r>
            <w:r w:rsidRPr="00556B34">
              <w:rPr>
                <w:rFonts w:cs="Arial"/>
                <w:sz w:val="20"/>
                <w:szCs w:val="20"/>
              </w:rPr>
              <w:t xml:space="preserve"> NON</w:t>
            </w:r>
            <w:r>
              <w:rPr>
                <w:rFonts w:cs="Arial"/>
                <w:sz w:val="20"/>
                <w:szCs w:val="20"/>
              </w:rPr>
              <w:t xml:space="preserve"> (si oui préciser les fréquences et périodes éventuelles)</w:t>
            </w:r>
          </w:p>
          <w:p w14:paraId="5BAAF607" w14:textId="77777777" w:rsidR="002E4ED9" w:rsidRPr="00556B34" w:rsidRDefault="002E4ED9" w:rsidP="00B768D0">
            <w:pPr>
              <w:tabs>
                <w:tab w:val="left" w:pos="1800"/>
              </w:tabs>
              <w:jc w:val="both"/>
              <w:rPr>
                <w:rFonts w:cs="Arial"/>
                <w:sz w:val="20"/>
                <w:szCs w:val="20"/>
              </w:rPr>
            </w:pPr>
          </w:p>
          <w:p w14:paraId="48AD4C40" w14:textId="77777777" w:rsidR="002E4ED9" w:rsidRPr="00556B34" w:rsidRDefault="002E4ED9" w:rsidP="00B768D0">
            <w:pPr>
              <w:tabs>
                <w:tab w:val="left" w:pos="1800"/>
              </w:tabs>
              <w:jc w:val="both"/>
              <w:rPr>
                <w:rFonts w:cs="Arial"/>
                <w:sz w:val="20"/>
                <w:szCs w:val="20"/>
                <w:u w:val="single"/>
              </w:rPr>
            </w:pPr>
            <w:r w:rsidRPr="00556B34">
              <w:rPr>
                <w:rFonts w:cs="Arial"/>
                <w:b/>
                <w:sz w:val="20"/>
                <w:szCs w:val="20"/>
                <w:u w:val="single"/>
              </w:rPr>
              <w:t>Modalités particulières de temps de travail (cf. règlement de gestion</w:t>
            </w:r>
            <w:r>
              <w:rPr>
                <w:rFonts w:cs="Arial"/>
                <w:b/>
                <w:sz w:val="20"/>
                <w:szCs w:val="20"/>
                <w:u w:val="single"/>
              </w:rPr>
              <w:t xml:space="preserve"> UL</w:t>
            </w:r>
            <w:r w:rsidRPr="00556B34">
              <w:rPr>
                <w:rFonts w:cs="Arial"/>
                <w:sz w:val="20"/>
                <w:szCs w:val="20"/>
                <w:u w:val="single"/>
              </w:rPr>
              <w:t>)</w:t>
            </w:r>
            <w:r>
              <w:rPr>
                <w:rFonts w:cs="Arial"/>
                <w:sz w:val="20"/>
                <w:szCs w:val="20"/>
                <w:u w:val="single"/>
              </w:rPr>
              <w:t xml:space="preserve"> </w:t>
            </w:r>
          </w:p>
          <w:p w14:paraId="3B5307B2" w14:textId="77777777" w:rsidR="002E4ED9" w:rsidRPr="00556B34" w:rsidRDefault="002E4ED9" w:rsidP="00B768D0">
            <w:pPr>
              <w:tabs>
                <w:tab w:val="left" w:pos="1800"/>
              </w:tabs>
              <w:jc w:val="both"/>
              <w:rPr>
                <w:rFonts w:cs="Arial"/>
                <w:sz w:val="20"/>
                <w:szCs w:val="20"/>
              </w:rPr>
            </w:pPr>
          </w:p>
          <w:p w14:paraId="7B5B0656" w14:textId="38638FCF" w:rsidR="002E4ED9" w:rsidRDefault="00B7687E" w:rsidP="00B768D0">
            <w:pPr>
              <w:tabs>
                <w:tab w:val="left" w:pos="1800"/>
              </w:tabs>
              <w:jc w:val="both"/>
              <w:rPr>
                <w:rFonts w:cs="Arial"/>
                <w:sz w:val="20"/>
                <w:szCs w:val="20"/>
              </w:rPr>
            </w:pPr>
            <w:proofErr w:type="gramStart"/>
            <w:r>
              <w:rPr>
                <w:rFonts w:cs="Arial"/>
                <w:sz w:val="20"/>
                <w:szCs w:val="20"/>
              </w:rPr>
              <w:t>x</w:t>
            </w:r>
            <w:proofErr w:type="gramEnd"/>
            <w:r w:rsidR="002E4ED9" w:rsidRPr="00556B34">
              <w:rPr>
                <w:rFonts w:cs="Arial"/>
                <w:sz w:val="20"/>
                <w:szCs w:val="20"/>
              </w:rPr>
              <w:t xml:space="preserve"> </w:t>
            </w:r>
            <w:r w:rsidR="002E4ED9">
              <w:rPr>
                <w:rFonts w:cs="Arial"/>
                <w:sz w:val="20"/>
                <w:szCs w:val="20"/>
              </w:rPr>
              <w:t>SANS OBJET</w:t>
            </w:r>
            <w:r w:rsidR="002E4ED9" w:rsidRPr="00556B34">
              <w:rPr>
                <w:rFonts w:cs="Arial"/>
                <w:sz w:val="20"/>
                <w:szCs w:val="20"/>
              </w:rPr>
              <w:t xml:space="preserve"> </w:t>
            </w:r>
            <w:r w:rsidR="002E4ED9" w:rsidRPr="00556B34">
              <w:rPr>
                <w:rFonts w:cs="Arial"/>
                <w:sz w:val="20"/>
                <w:szCs w:val="20"/>
              </w:rPr>
              <w:sym w:font="Wingdings" w:char="F0A8"/>
            </w:r>
            <w:r w:rsidR="002E4ED9" w:rsidRPr="00556B34">
              <w:rPr>
                <w:rFonts w:cs="Arial"/>
                <w:sz w:val="20"/>
                <w:szCs w:val="20"/>
              </w:rPr>
              <w:t xml:space="preserve"> Astreintes </w:t>
            </w:r>
            <w:r w:rsidR="002E4ED9" w:rsidRPr="00556B34">
              <w:rPr>
                <w:rFonts w:cs="Arial"/>
                <w:sz w:val="20"/>
                <w:szCs w:val="20"/>
              </w:rPr>
              <w:sym w:font="Wingdings" w:char="F0A8"/>
            </w:r>
            <w:r w:rsidR="002E4ED9" w:rsidRPr="00556B34">
              <w:rPr>
                <w:rFonts w:cs="Arial"/>
                <w:sz w:val="20"/>
                <w:szCs w:val="20"/>
              </w:rPr>
              <w:t xml:space="preserve"> Permanences </w:t>
            </w:r>
            <w:r w:rsidR="002E4ED9" w:rsidRPr="00556B34">
              <w:rPr>
                <w:rFonts w:cs="Arial"/>
                <w:sz w:val="20"/>
                <w:szCs w:val="20"/>
              </w:rPr>
              <w:sym w:font="Wingdings" w:char="F0A8"/>
            </w:r>
            <w:r w:rsidR="002E4ED9" w:rsidRPr="00556B34">
              <w:rPr>
                <w:rFonts w:cs="Arial"/>
                <w:sz w:val="20"/>
                <w:szCs w:val="20"/>
              </w:rPr>
              <w:t xml:space="preserve"> Horaires décalés </w:t>
            </w:r>
            <w:r w:rsidR="002E4ED9" w:rsidRPr="00556B34">
              <w:rPr>
                <w:rFonts w:cs="Arial"/>
                <w:sz w:val="20"/>
                <w:szCs w:val="20"/>
              </w:rPr>
              <w:sym w:font="Wingdings" w:char="F0A8"/>
            </w:r>
            <w:r w:rsidR="002E4ED9" w:rsidRPr="00556B34">
              <w:rPr>
                <w:rFonts w:cs="Arial"/>
                <w:sz w:val="20"/>
                <w:szCs w:val="20"/>
              </w:rPr>
              <w:t xml:space="preserve"> Travail le weekend </w:t>
            </w:r>
            <w:r w:rsidR="002E4ED9" w:rsidRPr="00556B34">
              <w:rPr>
                <w:rFonts w:cs="Arial"/>
                <w:sz w:val="20"/>
                <w:szCs w:val="20"/>
              </w:rPr>
              <w:sym w:font="Wingdings" w:char="F0A8"/>
            </w:r>
            <w:r w:rsidR="002E4ED9" w:rsidRPr="00556B34">
              <w:rPr>
                <w:rFonts w:cs="Arial"/>
                <w:sz w:val="20"/>
                <w:szCs w:val="20"/>
              </w:rPr>
              <w:t xml:space="preserve"> Travail de nuit </w:t>
            </w:r>
            <w:r w:rsidR="002E4ED9">
              <w:rPr>
                <w:rFonts w:cs="Arial"/>
                <w:sz w:val="20"/>
                <w:szCs w:val="20"/>
              </w:rPr>
              <w:t xml:space="preserve"> </w:t>
            </w:r>
            <w:r w:rsidR="002E4ED9" w:rsidRPr="00556B34">
              <w:rPr>
                <w:rFonts w:cs="Arial"/>
                <w:sz w:val="20"/>
                <w:szCs w:val="20"/>
              </w:rPr>
              <w:sym w:font="Wingdings" w:char="F0A8"/>
            </w:r>
            <w:r w:rsidR="002E4ED9" w:rsidRPr="00556B34">
              <w:rPr>
                <w:rFonts w:cs="Arial"/>
                <w:sz w:val="20"/>
                <w:szCs w:val="20"/>
              </w:rPr>
              <w:t xml:space="preserve">Travail pendant les périodes de fermeture </w:t>
            </w:r>
          </w:p>
          <w:p w14:paraId="6E0F06CD" w14:textId="77777777" w:rsidR="002E4ED9" w:rsidRPr="00556B34" w:rsidRDefault="002E4ED9" w:rsidP="00B768D0">
            <w:pPr>
              <w:tabs>
                <w:tab w:val="left" w:pos="1800"/>
              </w:tabs>
              <w:jc w:val="both"/>
              <w:rPr>
                <w:rFonts w:cs="Arial"/>
                <w:sz w:val="20"/>
                <w:szCs w:val="20"/>
              </w:rPr>
            </w:pPr>
          </w:p>
          <w:p w14:paraId="5184E686" w14:textId="77777777" w:rsidR="002E4ED9" w:rsidRPr="00681C9A" w:rsidRDefault="0079443C" w:rsidP="00B768D0">
            <w:pPr>
              <w:tabs>
                <w:tab w:val="left" w:pos="1800"/>
              </w:tabs>
              <w:jc w:val="both"/>
              <w:rPr>
                <w:rFonts w:eastAsia="Times New Roman" w:cs="Arial"/>
                <w:sz w:val="20"/>
                <w:szCs w:val="20"/>
              </w:rPr>
            </w:pPr>
            <w:r>
              <w:rPr>
                <w:rFonts w:cs="Arial"/>
                <w:b/>
                <w:sz w:val="20"/>
                <w:szCs w:val="20"/>
                <w:u w:val="single"/>
              </w:rPr>
              <w:t xml:space="preserve">Possibilité de </w:t>
            </w:r>
            <w:r w:rsidR="00557572" w:rsidRPr="00557572">
              <w:rPr>
                <w:rFonts w:cs="Arial"/>
                <w:b/>
                <w:sz w:val="20"/>
                <w:szCs w:val="20"/>
                <w:u w:val="single"/>
              </w:rPr>
              <w:t>Télétravail </w:t>
            </w:r>
            <w:r w:rsidR="00557572">
              <w:rPr>
                <w:rFonts w:cs="Arial"/>
                <w:sz w:val="20"/>
                <w:szCs w:val="20"/>
              </w:rPr>
              <w:t xml:space="preserve">: </w:t>
            </w:r>
            <w:r w:rsidR="002E4ED9" w:rsidRPr="00681C9A">
              <w:rPr>
                <w:rFonts w:eastAsia="Times New Roman" w:cs="Arial"/>
                <w:sz w:val="20"/>
                <w:szCs w:val="20"/>
              </w:rPr>
              <w:t xml:space="preserve"> </w:t>
            </w:r>
            <w:r w:rsidR="00557572" w:rsidRPr="00556B34">
              <w:rPr>
                <w:rFonts w:cs="Arial"/>
                <w:sz w:val="20"/>
                <w:szCs w:val="20"/>
              </w:rPr>
              <w:sym w:font="Wingdings" w:char="F0A8"/>
            </w:r>
            <w:r w:rsidR="00557572" w:rsidRPr="00556B34">
              <w:rPr>
                <w:rFonts w:cs="Arial"/>
                <w:sz w:val="20"/>
                <w:szCs w:val="20"/>
              </w:rPr>
              <w:t xml:space="preserve"> </w:t>
            </w:r>
            <w:r w:rsidR="00557572">
              <w:rPr>
                <w:rFonts w:cs="Arial"/>
                <w:sz w:val="20"/>
                <w:szCs w:val="20"/>
              </w:rPr>
              <w:t xml:space="preserve"> Oui </w:t>
            </w:r>
            <w:r w:rsidR="00557572" w:rsidRPr="00556B34">
              <w:rPr>
                <w:rFonts w:cs="Arial"/>
                <w:sz w:val="20"/>
                <w:szCs w:val="20"/>
              </w:rPr>
              <w:sym w:font="Wingdings" w:char="F0A8"/>
            </w:r>
            <w:r w:rsidR="00557572" w:rsidRPr="00556B34">
              <w:rPr>
                <w:rFonts w:cs="Arial"/>
                <w:sz w:val="20"/>
                <w:szCs w:val="20"/>
              </w:rPr>
              <w:t xml:space="preserve"> </w:t>
            </w:r>
            <w:r w:rsidR="00557572">
              <w:rPr>
                <w:rFonts w:cs="Arial"/>
                <w:sz w:val="20"/>
                <w:szCs w:val="20"/>
              </w:rPr>
              <w:t xml:space="preserve"> Non </w:t>
            </w:r>
          </w:p>
        </w:tc>
      </w:tr>
      <w:tr w:rsidR="002E4ED9" w:rsidRPr="00681C9A" w14:paraId="248CC052" w14:textId="77777777" w:rsidTr="00B768D0">
        <w:tc>
          <w:tcPr>
            <w:tcW w:w="9212" w:type="dxa"/>
          </w:tcPr>
          <w:p w14:paraId="15046FCC" w14:textId="77777777" w:rsidR="002E4ED9" w:rsidRDefault="002E4ED9" w:rsidP="00B768D0">
            <w:pPr>
              <w:tabs>
                <w:tab w:val="left" w:pos="1800"/>
              </w:tabs>
              <w:spacing w:after="120" w:line="480" w:lineRule="auto"/>
              <w:ind w:left="360"/>
              <w:jc w:val="center"/>
              <w:rPr>
                <w:rFonts w:cs="Arial"/>
                <w:b/>
                <w:sz w:val="20"/>
                <w:szCs w:val="20"/>
                <w:u w:val="single"/>
              </w:rPr>
            </w:pPr>
            <w:r>
              <w:rPr>
                <w:rFonts w:cs="Arial"/>
                <w:b/>
                <w:sz w:val="20"/>
                <w:szCs w:val="20"/>
                <w:u w:val="single"/>
              </w:rPr>
              <w:t xml:space="preserve">DEPLACEMENTS PROFESSIONNELS </w:t>
            </w:r>
          </w:p>
          <w:p w14:paraId="6641AE76" w14:textId="77777777" w:rsidR="002E4ED9" w:rsidRPr="00977F5C" w:rsidRDefault="002E4ED9" w:rsidP="00B768D0">
            <w:pPr>
              <w:tabs>
                <w:tab w:val="left" w:pos="1800"/>
              </w:tabs>
              <w:jc w:val="both"/>
              <w:rPr>
                <w:rFonts w:cs="Arial"/>
                <w:b/>
                <w:sz w:val="20"/>
                <w:szCs w:val="20"/>
                <w:u w:val="single"/>
              </w:rPr>
            </w:pPr>
            <w:r w:rsidRPr="00977F5C">
              <w:rPr>
                <w:rFonts w:cs="Arial"/>
                <w:b/>
                <w:sz w:val="20"/>
                <w:szCs w:val="20"/>
                <w:u w:val="single"/>
              </w:rPr>
              <w:t>Au sein de l’UL</w:t>
            </w:r>
            <w:r>
              <w:rPr>
                <w:rFonts w:cs="Arial"/>
                <w:b/>
                <w:sz w:val="20"/>
                <w:szCs w:val="20"/>
                <w:u w:val="single"/>
              </w:rPr>
              <w:t> </w:t>
            </w:r>
          </w:p>
          <w:p w14:paraId="00CEDE68" w14:textId="7401E4DF" w:rsidR="002E4ED9" w:rsidRDefault="00B7687E" w:rsidP="00B768D0">
            <w:pPr>
              <w:tabs>
                <w:tab w:val="left" w:pos="1800"/>
              </w:tabs>
              <w:jc w:val="both"/>
              <w:rPr>
                <w:rFonts w:cs="Arial"/>
                <w:sz w:val="20"/>
                <w:szCs w:val="20"/>
              </w:rPr>
            </w:pPr>
            <w:proofErr w:type="gramStart"/>
            <w:r>
              <w:rPr>
                <w:rFonts w:cs="Arial"/>
                <w:sz w:val="20"/>
                <w:szCs w:val="20"/>
              </w:rPr>
              <w:t>x</w:t>
            </w:r>
            <w:r w:rsidR="002E4ED9" w:rsidRPr="00556B34">
              <w:rPr>
                <w:rFonts w:cs="Arial"/>
                <w:sz w:val="20"/>
                <w:szCs w:val="20"/>
              </w:rPr>
              <w:t xml:space="preserve"> </w:t>
            </w:r>
            <w:r w:rsidR="002E4ED9">
              <w:rPr>
                <w:rFonts w:cs="Arial"/>
                <w:sz w:val="20"/>
                <w:szCs w:val="20"/>
              </w:rPr>
              <w:t xml:space="preserve"> </w:t>
            </w:r>
            <w:r w:rsidR="002E4ED9" w:rsidRPr="00977F5C">
              <w:rPr>
                <w:rFonts w:cs="Arial"/>
                <w:sz w:val="20"/>
                <w:szCs w:val="20"/>
              </w:rPr>
              <w:t>Occasionnel</w:t>
            </w:r>
            <w:r w:rsidR="002E4ED9">
              <w:rPr>
                <w:rFonts w:cs="Arial"/>
                <w:sz w:val="20"/>
                <w:szCs w:val="20"/>
              </w:rPr>
              <w:t>s</w:t>
            </w:r>
            <w:proofErr w:type="gramEnd"/>
            <w:r w:rsidR="002E4ED9" w:rsidRPr="00977F5C">
              <w:rPr>
                <w:rFonts w:cs="Arial"/>
                <w:sz w:val="20"/>
                <w:szCs w:val="20"/>
              </w:rPr>
              <w:t xml:space="preserve"> </w:t>
            </w:r>
            <w:r w:rsidR="002E4ED9" w:rsidRPr="00556B34">
              <w:rPr>
                <w:rFonts w:cs="Arial"/>
                <w:sz w:val="20"/>
                <w:szCs w:val="20"/>
              </w:rPr>
              <w:sym w:font="Wingdings" w:char="F0A8"/>
            </w:r>
            <w:r w:rsidR="002E4ED9" w:rsidRPr="00556B34">
              <w:rPr>
                <w:rFonts w:cs="Arial"/>
                <w:sz w:val="20"/>
                <w:szCs w:val="20"/>
              </w:rPr>
              <w:t xml:space="preserve"> </w:t>
            </w:r>
            <w:r w:rsidR="002E4ED9">
              <w:rPr>
                <w:rFonts w:cs="Arial"/>
                <w:sz w:val="20"/>
                <w:szCs w:val="20"/>
              </w:rPr>
              <w:t xml:space="preserve"> Intermittents </w:t>
            </w:r>
            <w:r w:rsidR="002E4ED9" w:rsidRPr="00556B34">
              <w:rPr>
                <w:rFonts w:cs="Arial"/>
                <w:sz w:val="20"/>
                <w:szCs w:val="20"/>
              </w:rPr>
              <w:sym w:font="Wingdings" w:char="F0A8"/>
            </w:r>
            <w:r w:rsidR="002E4ED9" w:rsidRPr="00556B34">
              <w:rPr>
                <w:rFonts w:cs="Arial"/>
                <w:sz w:val="20"/>
                <w:szCs w:val="20"/>
              </w:rPr>
              <w:t xml:space="preserve"> </w:t>
            </w:r>
            <w:r w:rsidR="002E4ED9">
              <w:rPr>
                <w:rFonts w:cs="Arial"/>
                <w:sz w:val="20"/>
                <w:szCs w:val="20"/>
              </w:rPr>
              <w:t xml:space="preserve"> Fréquents </w:t>
            </w:r>
            <w:r w:rsidR="002E4ED9" w:rsidRPr="00556B34">
              <w:rPr>
                <w:rFonts w:cs="Arial"/>
                <w:sz w:val="20"/>
                <w:szCs w:val="20"/>
              </w:rPr>
              <w:sym w:font="Wingdings" w:char="F0A8"/>
            </w:r>
            <w:r w:rsidR="002E4ED9" w:rsidRPr="00556B34">
              <w:rPr>
                <w:rFonts w:cs="Arial"/>
                <w:sz w:val="20"/>
                <w:szCs w:val="20"/>
              </w:rPr>
              <w:t xml:space="preserve"> </w:t>
            </w:r>
            <w:r w:rsidR="002E4ED9">
              <w:rPr>
                <w:rFonts w:cs="Arial"/>
                <w:sz w:val="20"/>
                <w:szCs w:val="20"/>
              </w:rPr>
              <w:t xml:space="preserve"> Permanents</w:t>
            </w:r>
          </w:p>
          <w:p w14:paraId="1B36E0B9" w14:textId="77777777" w:rsidR="002E4ED9" w:rsidRDefault="002E4ED9" w:rsidP="00B768D0">
            <w:pPr>
              <w:tabs>
                <w:tab w:val="left" w:pos="1800"/>
              </w:tabs>
              <w:jc w:val="both"/>
              <w:rPr>
                <w:rFonts w:cs="Arial"/>
                <w:sz w:val="20"/>
                <w:szCs w:val="20"/>
              </w:rPr>
            </w:pPr>
          </w:p>
          <w:p w14:paraId="2357E1BE" w14:textId="77777777" w:rsidR="002E4ED9" w:rsidRPr="00977F5C" w:rsidRDefault="002E4ED9" w:rsidP="00B768D0">
            <w:pPr>
              <w:tabs>
                <w:tab w:val="left" w:pos="1800"/>
              </w:tabs>
              <w:jc w:val="both"/>
              <w:rPr>
                <w:rFonts w:cs="Arial"/>
                <w:b/>
                <w:sz w:val="20"/>
                <w:szCs w:val="20"/>
                <w:u w:val="single"/>
              </w:rPr>
            </w:pPr>
            <w:r>
              <w:rPr>
                <w:rFonts w:cs="Arial"/>
                <w:b/>
                <w:sz w:val="20"/>
                <w:szCs w:val="20"/>
                <w:u w:val="single"/>
              </w:rPr>
              <w:t xml:space="preserve">En dehors </w:t>
            </w:r>
            <w:r w:rsidRPr="00977F5C">
              <w:rPr>
                <w:rFonts w:cs="Arial"/>
                <w:b/>
                <w:sz w:val="20"/>
                <w:szCs w:val="20"/>
                <w:u w:val="single"/>
              </w:rPr>
              <w:t>de l’UL</w:t>
            </w:r>
            <w:r>
              <w:rPr>
                <w:rFonts w:cs="Arial"/>
                <w:b/>
                <w:sz w:val="20"/>
                <w:szCs w:val="20"/>
                <w:u w:val="single"/>
              </w:rPr>
              <w:t> </w:t>
            </w:r>
          </w:p>
          <w:p w14:paraId="7D7BEE67" w14:textId="77777777" w:rsidR="002E4ED9" w:rsidRDefault="002E4ED9" w:rsidP="00B768D0">
            <w:pPr>
              <w:tabs>
                <w:tab w:val="left" w:pos="1800"/>
              </w:tabs>
              <w:jc w:val="both"/>
              <w:rPr>
                <w:rFonts w:cs="Arial"/>
                <w:sz w:val="20"/>
                <w:szCs w:val="20"/>
              </w:rPr>
            </w:pPr>
            <w:r w:rsidRPr="00556B34">
              <w:rPr>
                <w:rFonts w:cs="Arial"/>
                <w:sz w:val="20"/>
                <w:szCs w:val="20"/>
              </w:rPr>
              <w:sym w:font="Wingdings" w:char="F0A8"/>
            </w:r>
            <w:r w:rsidRPr="00556B34">
              <w:rPr>
                <w:rFonts w:cs="Arial"/>
                <w:sz w:val="20"/>
                <w:szCs w:val="20"/>
              </w:rPr>
              <w:t xml:space="preserve"> </w:t>
            </w:r>
            <w:r>
              <w:rPr>
                <w:rFonts w:cs="Arial"/>
                <w:sz w:val="20"/>
                <w:szCs w:val="20"/>
              </w:rPr>
              <w:t xml:space="preserve"> </w:t>
            </w:r>
            <w:r w:rsidRPr="00977F5C">
              <w:rPr>
                <w:rFonts w:cs="Arial"/>
                <w:sz w:val="20"/>
                <w:szCs w:val="20"/>
              </w:rPr>
              <w:t>Occasionnel</w:t>
            </w:r>
            <w:r>
              <w:rPr>
                <w:rFonts w:cs="Arial"/>
                <w:sz w:val="20"/>
                <w:szCs w:val="20"/>
              </w:rPr>
              <w:t>s</w:t>
            </w:r>
            <w:r w:rsidRPr="00977F5C">
              <w:rPr>
                <w:rFonts w:cs="Arial"/>
                <w:sz w:val="20"/>
                <w:szCs w:val="20"/>
              </w:rPr>
              <w:t xml:space="preserve"> </w:t>
            </w:r>
            <w:r w:rsidRPr="00556B34">
              <w:rPr>
                <w:rFonts w:cs="Arial"/>
                <w:sz w:val="20"/>
                <w:szCs w:val="20"/>
              </w:rPr>
              <w:sym w:font="Wingdings" w:char="F0A8"/>
            </w:r>
            <w:r w:rsidRPr="00556B34">
              <w:rPr>
                <w:rFonts w:cs="Arial"/>
                <w:sz w:val="20"/>
                <w:szCs w:val="20"/>
              </w:rPr>
              <w:t xml:space="preserve"> </w:t>
            </w:r>
            <w:r>
              <w:rPr>
                <w:rFonts w:cs="Arial"/>
                <w:sz w:val="20"/>
                <w:szCs w:val="20"/>
              </w:rPr>
              <w:t xml:space="preserve"> Intermittents </w:t>
            </w:r>
            <w:r w:rsidRPr="00556B34">
              <w:rPr>
                <w:rFonts w:cs="Arial"/>
                <w:sz w:val="20"/>
                <w:szCs w:val="20"/>
              </w:rPr>
              <w:sym w:font="Wingdings" w:char="F0A8"/>
            </w:r>
            <w:r w:rsidRPr="00556B34">
              <w:rPr>
                <w:rFonts w:cs="Arial"/>
                <w:sz w:val="20"/>
                <w:szCs w:val="20"/>
              </w:rPr>
              <w:t xml:space="preserve"> </w:t>
            </w:r>
            <w:r>
              <w:rPr>
                <w:rFonts w:cs="Arial"/>
                <w:sz w:val="20"/>
                <w:szCs w:val="20"/>
              </w:rPr>
              <w:t xml:space="preserve"> Fréquents </w:t>
            </w:r>
            <w:r w:rsidRPr="00556B34">
              <w:rPr>
                <w:rFonts w:cs="Arial"/>
                <w:sz w:val="20"/>
                <w:szCs w:val="20"/>
              </w:rPr>
              <w:sym w:font="Wingdings" w:char="F0A8"/>
            </w:r>
            <w:r w:rsidRPr="00556B34">
              <w:rPr>
                <w:rFonts w:cs="Arial"/>
                <w:sz w:val="20"/>
                <w:szCs w:val="20"/>
              </w:rPr>
              <w:t xml:space="preserve"> </w:t>
            </w:r>
            <w:r>
              <w:rPr>
                <w:rFonts w:cs="Arial"/>
                <w:sz w:val="20"/>
                <w:szCs w:val="20"/>
              </w:rPr>
              <w:t xml:space="preserve"> Permanents</w:t>
            </w:r>
          </w:p>
          <w:p w14:paraId="1675ECB4" w14:textId="77777777" w:rsidR="002E4ED9" w:rsidRPr="00977F5C" w:rsidRDefault="002E4ED9" w:rsidP="00B768D0">
            <w:pPr>
              <w:tabs>
                <w:tab w:val="left" w:pos="1800"/>
              </w:tabs>
              <w:jc w:val="both"/>
              <w:rPr>
                <w:rFonts w:cs="Arial"/>
                <w:sz w:val="20"/>
                <w:szCs w:val="20"/>
              </w:rPr>
            </w:pPr>
          </w:p>
          <w:p w14:paraId="45067A40" w14:textId="77777777" w:rsidR="002E4ED9" w:rsidRPr="00977F5C" w:rsidRDefault="002E4ED9" w:rsidP="00B768D0">
            <w:pPr>
              <w:tabs>
                <w:tab w:val="left" w:pos="1800"/>
              </w:tabs>
              <w:jc w:val="both"/>
              <w:rPr>
                <w:rFonts w:cs="Arial"/>
                <w:sz w:val="20"/>
                <w:szCs w:val="20"/>
              </w:rPr>
            </w:pPr>
            <w:r w:rsidRPr="00977F5C">
              <w:rPr>
                <w:rFonts w:cs="Arial"/>
                <w:sz w:val="20"/>
                <w:szCs w:val="20"/>
              </w:rPr>
              <w:t>Précisions complémentaires le cas échéant :</w:t>
            </w:r>
          </w:p>
        </w:tc>
      </w:tr>
      <w:tr w:rsidR="002E4ED9" w:rsidRPr="00681C9A" w14:paraId="0C6B0D49" w14:textId="77777777" w:rsidTr="00B768D0">
        <w:tc>
          <w:tcPr>
            <w:tcW w:w="9212" w:type="dxa"/>
          </w:tcPr>
          <w:p w14:paraId="46BABFD0" w14:textId="77777777" w:rsidR="002E4ED9" w:rsidRDefault="002E4ED9" w:rsidP="00B768D0">
            <w:pPr>
              <w:tabs>
                <w:tab w:val="left" w:pos="1800"/>
              </w:tabs>
              <w:jc w:val="center"/>
              <w:rPr>
                <w:rFonts w:cs="Arial"/>
                <w:b/>
                <w:sz w:val="20"/>
                <w:szCs w:val="20"/>
                <w:u w:val="single"/>
              </w:rPr>
            </w:pPr>
            <w:r>
              <w:rPr>
                <w:rFonts w:cs="Arial"/>
                <w:b/>
                <w:sz w:val="20"/>
                <w:szCs w:val="20"/>
                <w:u w:val="single"/>
              </w:rPr>
              <w:t>PERIMETRE DU POSTE - RELATIONS FONCTIONNELLES</w:t>
            </w:r>
          </w:p>
          <w:p w14:paraId="055D66FB" w14:textId="77777777" w:rsidR="002E4ED9" w:rsidRPr="001659B7" w:rsidRDefault="002E4ED9" w:rsidP="00B768D0">
            <w:pPr>
              <w:tabs>
                <w:tab w:val="left" w:pos="1800"/>
              </w:tabs>
              <w:jc w:val="both"/>
              <w:rPr>
                <w:rFonts w:cs="Arial"/>
                <w:b/>
                <w:sz w:val="4"/>
                <w:szCs w:val="4"/>
                <w:u w:val="single"/>
              </w:rPr>
            </w:pPr>
          </w:p>
          <w:p w14:paraId="6B446B8B" w14:textId="1130D33B" w:rsidR="002E4ED9" w:rsidRDefault="00B7687E" w:rsidP="00B768D0">
            <w:pPr>
              <w:tabs>
                <w:tab w:val="left" w:pos="1800"/>
              </w:tabs>
              <w:ind w:left="6096" w:hanging="6096"/>
              <w:jc w:val="both"/>
              <w:rPr>
                <w:rFonts w:cs="Arial"/>
                <w:sz w:val="20"/>
                <w:szCs w:val="20"/>
              </w:rPr>
            </w:pPr>
            <w:proofErr w:type="gramStart"/>
            <w:r>
              <w:rPr>
                <w:rFonts w:cs="Arial"/>
                <w:sz w:val="20"/>
                <w:szCs w:val="20"/>
              </w:rPr>
              <w:t>x</w:t>
            </w:r>
            <w:proofErr w:type="gramEnd"/>
            <w:r w:rsidR="002E4ED9" w:rsidRPr="00556B34">
              <w:rPr>
                <w:rFonts w:cs="Arial"/>
                <w:sz w:val="20"/>
                <w:szCs w:val="20"/>
              </w:rPr>
              <w:t xml:space="preserve"> </w:t>
            </w:r>
            <w:r w:rsidR="002E4ED9">
              <w:rPr>
                <w:rFonts w:cs="Arial"/>
                <w:sz w:val="20"/>
                <w:szCs w:val="20"/>
              </w:rPr>
              <w:t xml:space="preserve">Travail réalisé plutôt seul           </w:t>
            </w:r>
            <w:r>
              <w:rPr>
                <w:rFonts w:cs="Arial"/>
                <w:sz w:val="20"/>
                <w:szCs w:val="20"/>
              </w:rPr>
              <w:t>x</w:t>
            </w:r>
            <w:r w:rsidR="002E4ED9" w:rsidRPr="00556B34">
              <w:rPr>
                <w:rFonts w:cs="Arial"/>
                <w:sz w:val="20"/>
                <w:szCs w:val="20"/>
              </w:rPr>
              <w:t xml:space="preserve"> </w:t>
            </w:r>
            <w:r w:rsidR="002E4ED9">
              <w:rPr>
                <w:rFonts w:cs="Arial"/>
                <w:sz w:val="20"/>
                <w:szCs w:val="20"/>
              </w:rPr>
              <w:t xml:space="preserve">Travaille </w:t>
            </w:r>
            <w:proofErr w:type="gramStart"/>
            <w:r w:rsidR="002E4ED9">
              <w:rPr>
                <w:rFonts w:cs="Arial"/>
                <w:sz w:val="20"/>
                <w:szCs w:val="20"/>
              </w:rPr>
              <w:t>réalisé</w:t>
            </w:r>
            <w:proofErr w:type="gramEnd"/>
            <w:r w:rsidR="002E4ED9">
              <w:rPr>
                <w:rFonts w:cs="Arial"/>
                <w:sz w:val="20"/>
                <w:szCs w:val="20"/>
              </w:rPr>
              <w:t xml:space="preserve"> plutôt en équipe      </w:t>
            </w:r>
            <w:r w:rsidR="002E4ED9" w:rsidRPr="00556B34">
              <w:rPr>
                <w:rFonts w:cs="Arial"/>
                <w:sz w:val="20"/>
                <w:szCs w:val="20"/>
              </w:rPr>
              <w:sym w:font="Wingdings" w:char="F0A8"/>
            </w:r>
            <w:r w:rsidR="002E4ED9" w:rsidRPr="00556B34">
              <w:rPr>
                <w:rFonts w:cs="Arial"/>
                <w:sz w:val="20"/>
                <w:szCs w:val="20"/>
              </w:rPr>
              <w:t xml:space="preserve"> </w:t>
            </w:r>
            <w:r w:rsidR="002E4ED9">
              <w:rPr>
                <w:rFonts w:cs="Arial"/>
                <w:sz w:val="20"/>
                <w:szCs w:val="20"/>
              </w:rPr>
              <w:t xml:space="preserve">Travail réalisé régulièrement au        contact du public / des usagers </w:t>
            </w:r>
          </w:p>
          <w:p w14:paraId="3ADEB4D3" w14:textId="77777777" w:rsidR="002E4ED9" w:rsidRPr="003461BB" w:rsidRDefault="002E4ED9" w:rsidP="00B768D0">
            <w:pPr>
              <w:tabs>
                <w:tab w:val="left" w:pos="1800"/>
              </w:tabs>
              <w:spacing w:after="200" w:line="276" w:lineRule="auto"/>
              <w:jc w:val="both"/>
              <w:rPr>
                <w:rFonts w:cs="Arial"/>
                <w:b/>
                <w:sz w:val="20"/>
                <w:szCs w:val="20"/>
                <w:u w:val="single"/>
              </w:rPr>
            </w:pPr>
            <w:r w:rsidRPr="003461BB">
              <w:rPr>
                <w:rFonts w:cs="Arial"/>
                <w:b/>
                <w:sz w:val="20"/>
                <w:szCs w:val="20"/>
                <w:u w:val="single"/>
              </w:rPr>
              <w:t>Partenaires (internes/externes)</w:t>
            </w:r>
          </w:p>
          <w:p w14:paraId="0CCBC9EA" w14:textId="77777777" w:rsidR="002E4ED9" w:rsidRPr="003461BB" w:rsidRDefault="002E4ED9" w:rsidP="00B768D0">
            <w:pPr>
              <w:tabs>
                <w:tab w:val="left" w:pos="1800"/>
              </w:tabs>
              <w:jc w:val="both"/>
              <w:rPr>
                <w:rFonts w:cs="Arial"/>
                <w:sz w:val="20"/>
                <w:szCs w:val="20"/>
              </w:rPr>
            </w:pPr>
            <w:r w:rsidRPr="003461BB">
              <w:rPr>
                <w:rFonts w:cs="Arial"/>
                <w:sz w:val="20"/>
                <w:szCs w:val="20"/>
              </w:rPr>
              <w:t xml:space="preserve">Partenaires </w:t>
            </w:r>
            <w:r>
              <w:rPr>
                <w:rFonts w:cs="Arial"/>
                <w:sz w:val="20"/>
                <w:szCs w:val="20"/>
              </w:rPr>
              <w:t xml:space="preserve">internes fonctions, structures </w:t>
            </w:r>
            <w:r w:rsidRPr="003461BB">
              <w:rPr>
                <w:rFonts w:cs="Arial"/>
                <w:sz w:val="20"/>
                <w:szCs w:val="20"/>
              </w:rPr>
              <w:t>ou services</w:t>
            </w:r>
            <w:r>
              <w:rPr>
                <w:rFonts w:cs="Arial"/>
                <w:sz w:val="20"/>
                <w:szCs w:val="20"/>
              </w:rPr>
              <w:t xml:space="preserve"> (limités aux 3 principaux)</w:t>
            </w:r>
          </w:p>
          <w:tbl>
            <w:tblPr>
              <w:tblStyle w:val="Grilledutableau"/>
              <w:tblW w:w="0" w:type="auto"/>
              <w:tblLook w:val="04A0" w:firstRow="1" w:lastRow="0" w:firstColumn="1" w:lastColumn="0" w:noHBand="0" w:noVBand="1"/>
            </w:tblPr>
            <w:tblGrid>
              <w:gridCol w:w="2520"/>
              <w:gridCol w:w="6310"/>
            </w:tblGrid>
            <w:tr w:rsidR="002E4ED9" w:rsidRPr="003461BB" w14:paraId="4B696B8E" w14:textId="77777777" w:rsidTr="00B768D0">
              <w:tc>
                <w:tcPr>
                  <w:tcW w:w="2547" w:type="dxa"/>
                  <w:shd w:val="clear" w:color="auto" w:fill="4F81BD" w:themeFill="accent1"/>
                </w:tcPr>
                <w:p w14:paraId="010DBF86" w14:textId="77777777" w:rsidR="002E4ED9" w:rsidRPr="003461BB" w:rsidRDefault="002E4ED9" w:rsidP="00B768D0">
                  <w:pPr>
                    <w:tabs>
                      <w:tab w:val="left" w:pos="1800"/>
                    </w:tabs>
                    <w:jc w:val="center"/>
                    <w:rPr>
                      <w:rFonts w:cs="Arial"/>
                      <w:i/>
                      <w:color w:val="FFFFFF" w:themeColor="background1"/>
                      <w:sz w:val="20"/>
                      <w:szCs w:val="20"/>
                    </w:rPr>
                  </w:pPr>
                  <w:r w:rsidRPr="003461BB">
                    <w:rPr>
                      <w:rFonts w:cs="Arial"/>
                      <w:i/>
                      <w:color w:val="FFFFFF" w:themeColor="background1"/>
                      <w:sz w:val="20"/>
                      <w:szCs w:val="20"/>
                    </w:rPr>
                    <w:t>Liens avec d’autres postes ou services</w:t>
                  </w:r>
                </w:p>
              </w:tc>
              <w:tc>
                <w:tcPr>
                  <w:tcW w:w="6434" w:type="dxa"/>
                  <w:shd w:val="clear" w:color="auto" w:fill="4F81BD" w:themeFill="accent1"/>
                </w:tcPr>
                <w:p w14:paraId="07791CEC" w14:textId="77777777" w:rsidR="002E4ED9" w:rsidRPr="003461BB" w:rsidRDefault="002E4ED9" w:rsidP="00B768D0">
                  <w:pPr>
                    <w:tabs>
                      <w:tab w:val="left" w:pos="1800"/>
                    </w:tabs>
                    <w:jc w:val="center"/>
                    <w:rPr>
                      <w:rFonts w:cs="Arial"/>
                      <w:i/>
                      <w:color w:val="FFFFFF" w:themeColor="background1"/>
                      <w:sz w:val="20"/>
                      <w:szCs w:val="20"/>
                    </w:rPr>
                  </w:pPr>
                  <w:r w:rsidRPr="003461BB">
                    <w:rPr>
                      <w:rFonts w:cs="Arial"/>
                      <w:i/>
                      <w:color w:val="FFFFFF" w:themeColor="background1"/>
                      <w:sz w:val="20"/>
                      <w:szCs w:val="20"/>
                    </w:rPr>
                    <w:t>Nature du lien (</w:t>
                  </w:r>
                  <w:r>
                    <w:rPr>
                      <w:rFonts w:cs="Arial"/>
                      <w:i/>
                      <w:color w:val="FFFFFF" w:themeColor="background1"/>
                      <w:sz w:val="20"/>
                      <w:szCs w:val="20"/>
                    </w:rPr>
                    <w:t>t</w:t>
                  </w:r>
                  <w:r w:rsidRPr="003461BB">
                    <w:rPr>
                      <w:rFonts w:cs="Arial"/>
                      <w:i/>
                      <w:color w:val="FFFFFF" w:themeColor="background1"/>
                      <w:sz w:val="20"/>
                      <w:szCs w:val="20"/>
                    </w:rPr>
                    <w:t>ravail collaboratif et journalier</w:t>
                  </w:r>
                </w:p>
                <w:p w14:paraId="4C5747C7" w14:textId="77777777" w:rsidR="002E4ED9" w:rsidRPr="003461BB" w:rsidRDefault="002E4ED9" w:rsidP="00B768D0">
                  <w:pPr>
                    <w:tabs>
                      <w:tab w:val="left" w:pos="1800"/>
                    </w:tabs>
                    <w:jc w:val="center"/>
                    <w:rPr>
                      <w:rFonts w:cs="Arial"/>
                      <w:i/>
                      <w:color w:val="FFFFFF" w:themeColor="background1"/>
                      <w:sz w:val="20"/>
                      <w:szCs w:val="20"/>
                    </w:rPr>
                  </w:pPr>
                  <w:r w:rsidRPr="003461BB">
                    <w:rPr>
                      <w:rFonts w:cs="Arial"/>
                      <w:i/>
                      <w:color w:val="FFFFFF" w:themeColor="background1"/>
                      <w:sz w:val="20"/>
                      <w:szCs w:val="20"/>
                    </w:rPr>
                    <w:t>/ échange hebdomadaire/ mensuel, collaboration ponctuelle)</w:t>
                  </w:r>
                </w:p>
              </w:tc>
            </w:tr>
            <w:tr w:rsidR="002E4ED9" w:rsidRPr="003461BB" w14:paraId="76E9ECE1" w14:textId="77777777" w:rsidTr="00B768D0">
              <w:tc>
                <w:tcPr>
                  <w:tcW w:w="2547" w:type="dxa"/>
                </w:tcPr>
                <w:p w14:paraId="2650090B" w14:textId="1B90C09F" w:rsidR="002E4ED9" w:rsidRPr="002044A3" w:rsidRDefault="00B7687E" w:rsidP="00B768D0">
                  <w:pPr>
                    <w:tabs>
                      <w:tab w:val="left" w:pos="1800"/>
                    </w:tabs>
                    <w:jc w:val="both"/>
                    <w:rPr>
                      <w:rFonts w:cs="Arial"/>
                      <w:sz w:val="20"/>
                      <w:szCs w:val="20"/>
                    </w:rPr>
                  </w:pPr>
                  <w:r>
                    <w:rPr>
                      <w:rFonts w:cs="Arial"/>
                      <w:sz w:val="20"/>
                      <w:szCs w:val="20"/>
                    </w:rPr>
                    <w:t>Service administratif</w:t>
                  </w:r>
                </w:p>
              </w:tc>
              <w:tc>
                <w:tcPr>
                  <w:tcW w:w="6434" w:type="dxa"/>
                </w:tcPr>
                <w:p w14:paraId="6777B865" w14:textId="0E58FAF5" w:rsidR="002E4ED9" w:rsidRPr="002044A3" w:rsidRDefault="00B7687E" w:rsidP="00B768D0">
                  <w:pPr>
                    <w:tabs>
                      <w:tab w:val="left" w:pos="1800"/>
                    </w:tabs>
                    <w:jc w:val="both"/>
                    <w:rPr>
                      <w:rFonts w:cs="Arial"/>
                      <w:sz w:val="20"/>
                      <w:szCs w:val="20"/>
                    </w:rPr>
                  </w:pPr>
                  <w:proofErr w:type="gramStart"/>
                  <w:r>
                    <w:rPr>
                      <w:rFonts w:cs="Arial"/>
                      <w:sz w:val="20"/>
                      <w:szCs w:val="20"/>
                    </w:rPr>
                    <w:t>régulier</w:t>
                  </w:r>
                  <w:proofErr w:type="gramEnd"/>
                </w:p>
              </w:tc>
            </w:tr>
            <w:tr w:rsidR="002E4ED9" w:rsidRPr="003461BB" w14:paraId="12C55407" w14:textId="77777777" w:rsidTr="00B768D0">
              <w:tc>
                <w:tcPr>
                  <w:tcW w:w="2547" w:type="dxa"/>
                </w:tcPr>
                <w:p w14:paraId="07316D0D" w14:textId="1480E89D" w:rsidR="002E4ED9" w:rsidRPr="002044A3" w:rsidRDefault="00B7687E" w:rsidP="00B768D0">
                  <w:pPr>
                    <w:tabs>
                      <w:tab w:val="left" w:pos="1800"/>
                    </w:tabs>
                    <w:jc w:val="both"/>
                    <w:rPr>
                      <w:rFonts w:cs="Arial"/>
                      <w:sz w:val="20"/>
                      <w:szCs w:val="20"/>
                    </w:rPr>
                  </w:pPr>
                  <w:r>
                    <w:rPr>
                      <w:rFonts w:cs="Arial"/>
                      <w:sz w:val="20"/>
                      <w:szCs w:val="20"/>
                    </w:rPr>
                    <w:t>Chargée de communication</w:t>
                  </w:r>
                </w:p>
              </w:tc>
              <w:tc>
                <w:tcPr>
                  <w:tcW w:w="6434" w:type="dxa"/>
                </w:tcPr>
                <w:p w14:paraId="0E314233" w14:textId="5D369F31" w:rsidR="002E4ED9" w:rsidRPr="002044A3" w:rsidRDefault="00B7687E" w:rsidP="00B768D0">
                  <w:pPr>
                    <w:tabs>
                      <w:tab w:val="left" w:pos="1800"/>
                    </w:tabs>
                    <w:jc w:val="both"/>
                    <w:rPr>
                      <w:rFonts w:cs="Arial"/>
                      <w:sz w:val="20"/>
                      <w:szCs w:val="20"/>
                    </w:rPr>
                  </w:pPr>
                  <w:proofErr w:type="gramStart"/>
                  <w:r>
                    <w:rPr>
                      <w:rFonts w:cs="Arial"/>
                      <w:sz w:val="20"/>
                      <w:szCs w:val="20"/>
                    </w:rPr>
                    <w:t>régulier</w:t>
                  </w:r>
                  <w:proofErr w:type="gramEnd"/>
                </w:p>
              </w:tc>
            </w:tr>
            <w:tr w:rsidR="002E4ED9" w:rsidRPr="003461BB" w14:paraId="57F81318" w14:textId="77777777" w:rsidTr="00B768D0">
              <w:tc>
                <w:tcPr>
                  <w:tcW w:w="2547" w:type="dxa"/>
                </w:tcPr>
                <w:p w14:paraId="37355E8B" w14:textId="77777777" w:rsidR="002E4ED9" w:rsidRPr="002044A3" w:rsidRDefault="002E4ED9" w:rsidP="00B768D0">
                  <w:pPr>
                    <w:tabs>
                      <w:tab w:val="left" w:pos="1800"/>
                    </w:tabs>
                    <w:jc w:val="both"/>
                    <w:rPr>
                      <w:rFonts w:cs="Arial"/>
                      <w:sz w:val="20"/>
                      <w:szCs w:val="20"/>
                    </w:rPr>
                  </w:pPr>
                </w:p>
              </w:tc>
              <w:tc>
                <w:tcPr>
                  <w:tcW w:w="6434" w:type="dxa"/>
                </w:tcPr>
                <w:p w14:paraId="1578D7B6" w14:textId="77777777" w:rsidR="002E4ED9" w:rsidRPr="002044A3" w:rsidRDefault="002E4ED9" w:rsidP="00B768D0">
                  <w:pPr>
                    <w:tabs>
                      <w:tab w:val="left" w:pos="1800"/>
                    </w:tabs>
                    <w:jc w:val="both"/>
                    <w:rPr>
                      <w:rFonts w:cs="Arial"/>
                      <w:sz w:val="20"/>
                      <w:szCs w:val="20"/>
                    </w:rPr>
                  </w:pPr>
                </w:p>
              </w:tc>
            </w:tr>
          </w:tbl>
          <w:p w14:paraId="63015F7A" w14:textId="77777777" w:rsidR="002E4ED9" w:rsidRPr="003461BB" w:rsidRDefault="002E4ED9" w:rsidP="00B768D0">
            <w:pPr>
              <w:tabs>
                <w:tab w:val="left" w:pos="1800"/>
              </w:tabs>
              <w:jc w:val="both"/>
              <w:rPr>
                <w:rFonts w:cs="Arial"/>
                <w:sz w:val="20"/>
                <w:szCs w:val="20"/>
              </w:rPr>
            </w:pPr>
            <w:r w:rsidRPr="003461BB">
              <w:rPr>
                <w:rFonts w:cs="Arial"/>
                <w:sz w:val="20"/>
                <w:szCs w:val="20"/>
              </w:rPr>
              <w:t>Partenaires externes :</w:t>
            </w:r>
          </w:p>
          <w:tbl>
            <w:tblPr>
              <w:tblStyle w:val="Grilledutableau"/>
              <w:tblW w:w="0" w:type="auto"/>
              <w:tblLook w:val="04A0" w:firstRow="1" w:lastRow="0" w:firstColumn="1" w:lastColumn="0" w:noHBand="0" w:noVBand="1"/>
            </w:tblPr>
            <w:tblGrid>
              <w:gridCol w:w="2514"/>
              <w:gridCol w:w="6316"/>
            </w:tblGrid>
            <w:tr w:rsidR="002E4ED9" w:rsidRPr="003461BB" w14:paraId="6C796B98" w14:textId="77777777" w:rsidTr="00B768D0">
              <w:tc>
                <w:tcPr>
                  <w:tcW w:w="2547" w:type="dxa"/>
                  <w:shd w:val="clear" w:color="auto" w:fill="4F81BD" w:themeFill="accent1"/>
                </w:tcPr>
                <w:p w14:paraId="46B8AA67" w14:textId="77777777" w:rsidR="002E4ED9" w:rsidRPr="003461BB" w:rsidRDefault="002E4ED9" w:rsidP="00B768D0">
                  <w:pPr>
                    <w:tabs>
                      <w:tab w:val="left" w:pos="1800"/>
                    </w:tabs>
                    <w:jc w:val="center"/>
                    <w:rPr>
                      <w:rFonts w:cs="Arial"/>
                      <w:i/>
                      <w:color w:val="FFFFFF" w:themeColor="background1"/>
                      <w:sz w:val="20"/>
                      <w:szCs w:val="20"/>
                    </w:rPr>
                  </w:pPr>
                  <w:r w:rsidRPr="003461BB">
                    <w:rPr>
                      <w:rFonts w:cs="Arial"/>
                      <w:i/>
                      <w:color w:val="FFFFFF" w:themeColor="background1"/>
                      <w:sz w:val="20"/>
                      <w:szCs w:val="20"/>
                    </w:rPr>
                    <w:t>Liens avec d’autres partenaires</w:t>
                  </w:r>
                  <w:r>
                    <w:rPr>
                      <w:rFonts w:cs="Arial"/>
                      <w:i/>
                      <w:color w:val="FFFFFF" w:themeColor="background1"/>
                      <w:sz w:val="20"/>
                      <w:szCs w:val="20"/>
                    </w:rPr>
                    <w:t xml:space="preserve"> </w:t>
                  </w:r>
                  <w:proofErr w:type="gramStart"/>
                  <w:r>
                    <w:rPr>
                      <w:rFonts w:cs="Arial"/>
                      <w:i/>
                      <w:color w:val="FFFFFF" w:themeColor="background1"/>
                      <w:sz w:val="20"/>
                      <w:szCs w:val="20"/>
                    </w:rPr>
                    <w:t xml:space="preserve">externes </w:t>
                  </w:r>
                  <w:r w:rsidRPr="003461BB">
                    <w:rPr>
                      <w:rFonts w:cs="Arial"/>
                      <w:i/>
                      <w:color w:val="FFFFFF" w:themeColor="background1"/>
                      <w:sz w:val="20"/>
                      <w:szCs w:val="20"/>
                    </w:rPr>
                    <w:t xml:space="preserve"> de</w:t>
                  </w:r>
                  <w:proofErr w:type="gramEnd"/>
                  <w:r w:rsidRPr="003461BB">
                    <w:rPr>
                      <w:rFonts w:cs="Arial"/>
                      <w:i/>
                      <w:color w:val="FFFFFF" w:themeColor="background1"/>
                      <w:sz w:val="20"/>
                      <w:szCs w:val="20"/>
                    </w:rPr>
                    <w:t xml:space="preserve"> l’UL</w:t>
                  </w:r>
                </w:p>
              </w:tc>
              <w:tc>
                <w:tcPr>
                  <w:tcW w:w="6434" w:type="dxa"/>
                  <w:shd w:val="clear" w:color="auto" w:fill="4F81BD" w:themeFill="accent1"/>
                </w:tcPr>
                <w:p w14:paraId="356E1E84" w14:textId="77777777" w:rsidR="002E4ED9" w:rsidRPr="003461BB" w:rsidRDefault="002E4ED9" w:rsidP="00B768D0">
                  <w:pPr>
                    <w:tabs>
                      <w:tab w:val="left" w:pos="1800"/>
                    </w:tabs>
                    <w:jc w:val="center"/>
                    <w:rPr>
                      <w:rFonts w:cs="Arial"/>
                      <w:i/>
                      <w:color w:val="FFFFFF" w:themeColor="background1"/>
                      <w:sz w:val="20"/>
                      <w:szCs w:val="20"/>
                    </w:rPr>
                  </w:pPr>
                  <w:r w:rsidRPr="003461BB">
                    <w:rPr>
                      <w:rFonts w:cs="Arial"/>
                      <w:i/>
                      <w:color w:val="FFFFFF" w:themeColor="background1"/>
                      <w:sz w:val="20"/>
                      <w:szCs w:val="20"/>
                    </w:rPr>
                    <w:t>Nature du lien (</w:t>
                  </w:r>
                  <w:r>
                    <w:rPr>
                      <w:rFonts w:cs="Arial"/>
                      <w:i/>
                      <w:color w:val="FFFFFF" w:themeColor="background1"/>
                      <w:sz w:val="20"/>
                      <w:szCs w:val="20"/>
                    </w:rPr>
                    <w:t>t</w:t>
                  </w:r>
                  <w:r w:rsidRPr="003461BB">
                    <w:rPr>
                      <w:rFonts w:cs="Arial"/>
                      <w:i/>
                      <w:color w:val="FFFFFF" w:themeColor="background1"/>
                      <w:sz w:val="20"/>
                      <w:szCs w:val="20"/>
                    </w:rPr>
                    <w:t>ravail collaboratif et journalier</w:t>
                  </w:r>
                </w:p>
                <w:p w14:paraId="5C957369" w14:textId="77777777" w:rsidR="002E4ED9" w:rsidRPr="003461BB" w:rsidRDefault="002E4ED9" w:rsidP="00B768D0">
                  <w:pPr>
                    <w:tabs>
                      <w:tab w:val="left" w:pos="1800"/>
                    </w:tabs>
                    <w:jc w:val="center"/>
                    <w:rPr>
                      <w:rFonts w:cs="Arial"/>
                      <w:i/>
                      <w:color w:val="FFFFFF" w:themeColor="background1"/>
                      <w:sz w:val="20"/>
                      <w:szCs w:val="20"/>
                    </w:rPr>
                  </w:pPr>
                  <w:r w:rsidRPr="003461BB">
                    <w:rPr>
                      <w:rFonts w:cs="Arial"/>
                      <w:i/>
                      <w:color w:val="FFFFFF" w:themeColor="background1"/>
                      <w:sz w:val="20"/>
                      <w:szCs w:val="20"/>
                    </w:rPr>
                    <w:t xml:space="preserve">/ échange hebdomadaire/ mensuel, collaboration ponctuelle) </w:t>
                  </w:r>
                </w:p>
              </w:tc>
            </w:tr>
            <w:tr w:rsidR="002E4ED9" w:rsidRPr="003461BB" w14:paraId="3C08E3EF" w14:textId="77777777" w:rsidTr="00B768D0">
              <w:tc>
                <w:tcPr>
                  <w:tcW w:w="2547" w:type="dxa"/>
                </w:tcPr>
                <w:p w14:paraId="09218801" w14:textId="77777777" w:rsidR="002E4ED9" w:rsidRPr="002044A3" w:rsidRDefault="002E4ED9" w:rsidP="00B768D0">
                  <w:pPr>
                    <w:tabs>
                      <w:tab w:val="left" w:pos="1800"/>
                    </w:tabs>
                    <w:jc w:val="center"/>
                    <w:rPr>
                      <w:rFonts w:cs="Arial"/>
                      <w:sz w:val="20"/>
                      <w:szCs w:val="20"/>
                    </w:rPr>
                  </w:pPr>
                </w:p>
              </w:tc>
              <w:tc>
                <w:tcPr>
                  <w:tcW w:w="6434" w:type="dxa"/>
                </w:tcPr>
                <w:p w14:paraId="666B437C" w14:textId="77777777" w:rsidR="002E4ED9" w:rsidRPr="002044A3" w:rsidRDefault="002E4ED9" w:rsidP="00B768D0">
                  <w:pPr>
                    <w:tabs>
                      <w:tab w:val="left" w:pos="1800"/>
                    </w:tabs>
                    <w:jc w:val="center"/>
                    <w:rPr>
                      <w:rFonts w:cs="Arial"/>
                      <w:sz w:val="20"/>
                      <w:szCs w:val="20"/>
                    </w:rPr>
                  </w:pPr>
                </w:p>
              </w:tc>
            </w:tr>
            <w:tr w:rsidR="002E4ED9" w:rsidRPr="003461BB" w14:paraId="45951258" w14:textId="77777777" w:rsidTr="00B768D0">
              <w:tc>
                <w:tcPr>
                  <w:tcW w:w="2547" w:type="dxa"/>
                </w:tcPr>
                <w:p w14:paraId="3C1D1347" w14:textId="77777777" w:rsidR="002E4ED9" w:rsidRPr="002044A3" w:rsidRDefault="002E4ED9" w:rsidP="00B768D0">
                  <w:pPr>
                    <w:tabs>
                      <w:tab w:val="left" w:pos="1800"/>
                    </w:tabs>
                    <w:jc w:val="center"/>
                    <w:rPr>
                      <w:rFonts w:cs="Arial"/>
                      <w:sz w:val="20"/>
                      <w:szCs w:val="20"/>
                    </w:rPr>
                  </w:pPr>
                </w:p>
              </w:tc>
              <w:tc>
                <w:tcPr>
                  <w:tcW w:w="6434" w:type="dxa"/>
                </w:tcPr>
                <w:p w14:paraId="42796143" w14:textId="77777777" w:rsidR="002E4ED9" w:rsidRPr="002044A3" w:rsidRDefault="002E4ED9" w:rsidP="00B768D0">
                  <w:pPr>
                    <w:tabs>
                      <w:tab w:val="left" w:pos="1800"/>
                    </w:tabs>
                    <w:jc w:val="center"/>
                    <w:rPr>
                      <w:rFonts w:cs="Arial"/>
                      <w:sz w:val="20"/>
                      <w:szCs w:val="20"/>
                    </w:rPr>
                  </w:pPr>
                </w:p>
              </w:tc>
            </w:tr>
            <w:tr w:rsidR="002E4ED9" w:rsidRPr="003461BB" w14:paraId="27E6C95B" w14:textId="77777777" w:rsidTr="00B768D0">
              <w:tc>
                <w:tcPr>
                  <w:tcW w:w="2547" w:type="dxa"/>
                </w:tcPr>
                <w:p w14:paraId="02ED8CFE" w14:textId="77777777" w:rsidR="002E4ED9" w:rsidRPr="002044A3" w:rsidRDefault="002E4ED9" w:rsidP="00B768D0">
                  <w:pPr>
                    <w:tabs>
                      <w:tab w:val="left" w:pos="1800"/>
                    </w:tabs>
                    <w:jc w:val="center"/>
                    <w:rPr>
                      <w:rFonts w:cs="Arial"/>
                      <w:sz w:val="20"/>
                      <w:szCs w:val="20"/>
                    </w:rPr>
                  </w:pPr>
                </w:p>
              </w:tc>
              <w:tc>
                <w:tcPr>
                  <w:tcW w:w="6434" w:type="dxa"/>
                </w:tcPr>
                <w:p w14:paraId="6E46A9A3" w14:textId="77777777" w:rsidR="002E4ED9" w:rsidRPr="002044A3" w:rsidRDefault="002E4ED9" w:rsidP="00B768D0">
                  <w:pPr>
                    <w:tabs>
                      <w:tab w:val="left" w:pos="1800"/>
                    </w:tabs>
                    <w:jc w:val="center"/>
                    <w:rPr>
                      <w:rFonts w:cs="Arial"/>
                      <w:sz w:val="20"/>
                      <w:szCs w:val="20"/>
                    </w:rPr>
                  </w:pPr>
                </w:p>
              </w:tc>
            </w:tr>
          </w:tbl>
          <w:p w14:paraId="5BC76B45" w14:textId="77777777" w:rsidR="002E4ED9" w:rsidRPr="00681C9A" w:rsidRDefault="002E4ED9" w:rsidP="00B768D0">
            <w:pPr>
              <w:tabs>
                <w:tab w:val="left" w:pos="1800"/>
              </w:tabs>
              <w:jc w:val="both"/>
              <w:rPr>
                <w:rFonts w:cs="Arial"/>
                <w:sz w:val="20"/>
                <w:szCs w:val="20"/>
              </w:rPr>
            </w:pPr>
          </w:p>
        </w:tc>
      </w:tr>
      <w:tr w:rsidR="002E4ED9" w:rsidRPr="00681C9A" w14:paraId="3C8AB1AB" w14:textId="77777777" w:rsidTr="00B768D0">
        <w:tc>
          <w:tcPr>
            <w:tcW w:w="9212" w:type="dxa"/>
          </w:tcPr>
          <w:p w14:paraId="01E96D7C" w14:textId="77777777" w:rsidR="002E4ED9" w:rsidRDefault="002E4ED9" w:rsidP="00B768D0">
            <w:pPr>
              <w:tabs>
                <w:tab w:val="left" w:pos="1800"/>
              </w:tabs>
              <w:spacing w:after="120" w:line="480" w:lineRule="auto"/>
              <w:ind w:left="360"/>
              <w:jc w:val="center"/>
              <w:rPr>
                <w:rFonts w:cs="Arial"/>
                <w:b/>
                <w:sz w:val="20"/>
                <w:szCs w:val="20"/>
                <w:u w:val="single"/>
              </w:rPr>
            </w:pPr>
            <w:r>
              <w:rPr>
                <w:rFonts w:cs="Arial"/>
                <w:b/>
                <w:sz w:val="20"/>
                <w:szCs w:val="20"/>
                <w:u w:val="single"/>
              </w:rPr>
              <w:t xml:space="preserve">AUTORISATIONS / HABILITATIONS SPECIFIQUES LIEES AU POSTE </w:t>
            </w:r>
          </w:p>
          <w:p w14:paraId="7319D7DB" w14:textId="77777777" w:rsidR="002E4ED9" w:rsidRDefault="002E4ED9" w:rsidP="00B768D0">
            <w:pPr>
              <w:tabs>
                <w:tab w:val="left" w:pos="1800"/>
              </w:tabs>
              <w:jc w:val="both"/>
              <w:rPr>
                <w:rFonts w:cs="Arial"/>
                <w:sz w:val="20"/>
                <w:szCs w:val="20"/>
              </w:rPr>
            </w:pPr>
            <w:r>
              <w:rPr>
                <w:rFonts w:cs="Arial"/>
                <w:sz w:val="20"/>
                <w:szCs w:val="20"/>
              </w:rPr>
              <w:t xml:space="preserve">FORMATIONS : </w:t>
            </w:r>
            <w:r w:rsidRPr="00556B34">
              <w:rPr>
                <w:rFonts w:cs="Arial"/>
                <w:sz w:val="20"/>
                <w:szCs w:val="20"/>
              </w:rPr>
              <w:sym w:font="Wingdings" w:char="F0A8"/>
            </w:r>
            <w:r w:rsidRPr="00556B34">
              <w:rPr>
                <w:rFonts w:cs="Arial"/>
                <w:sz w:val="20"/>
                <w:szCs w:val="20"/>
              </w:rPr>
              <w:t xml:space="preserve"> </w:t>
            </w:r>
            <w:r>
              <w:rPr>
                <w:rFonts w:cs="Arial"/>
                <w:sz w:val="20"/>
                <w:szCs w:val="20"/>
              </w:rPr>
              <w:t xml:space="preserve">Oui  </w:t>
            </w:r>
            <w:r w:rsidRPr="00556B34">
              <w:rPr>
                <w:rFonts w:cs="Arial"/>
                <w:sz w:val="20"/>
                <w:szCs w:val="20"/>
              </w:rPr>
              <w:sym w:font="Wingdings" w:char="F0A8"/>
            </w:r>
            <w:r w:rsidRPr="00556B34">
              <w:rPr>
                <w:rFonts w:cs="Arial"/>
                <w:sz w:val="20"/>
                <w:szCs w:val="20"/>
              </w:rPr>
              <w:t xml:space="preserve"> </w:t>
            </w:r>
            <w:proofErr w:type="gramStart"/>
            <w:r>
              <w:rPr>
                <w:rFonts w:cs="Arial"/>
                <w:sz w:val="20"/>
                <w:szCs w:val="20"/>
              </w:rPr>
              <w:t>Non  (</w:t>
            </w:r>
            <w:proofErr w:type="gramEnd"/>
            <w:r>
              <w:rPr>
                <w:rFonts w:cs="Arial"/>
                <w:sz w:val="20"/>
                <w:szCs w:val="20"/>
              </w:rPr>
              <w:t>si oui préciser les formations obligatoires liées au poste)</w:t>
            </w:r>
          </w:p>
          <w:p w14:paraId="417AD40A" w14:textId="77777777" w:rsidR="002E4ED9" w:rsidRDefault="002E4ED9" w:rsidP="00B768D0">
            <w:pPr>
              <w:tabs>
                <w:tab w:val="left" w:pos="1800"/>
              </w:tabs>
              <w:jc w:val="both"/>
              <w:rPr>
                <w:rFonts w:cs="Arial"/>
                <w:sz w:val="20"/>
                <w:szCs w:val="20"/>
              </w:rPr>
            </w:pPr>
          </w:p>
          <w:p w14:paraId="20254832" w14:textId="77777777" w:rsidR="002E4ED9" w:rsidRDefault="002E4ED9" w:rsidP="00B768D0">
            <w:pPr>
              <w:tabs>
                <w:tab w:val="left" w:pos="1800"/>
              </w:tabs>
              <w:jc w:val="both"/>
              <w:rPr>
                <w:rFonts w:cs="Arial"/>
                <w:sz w:val="20"/>
                <w:szCs w:val="20"/>
              </w:rPr>
            </w:pPr>
          </w:p>
          <w:p w14:paraId="514F615B" w14:textId="77777777" w:rsidR="002E4ED9" w:rsidRDefault="002E4ED9" w:rsidP="00B768D0">
            <w:pPr>
              <w:tabs>
                <w:tab w:val="left" w:pos="1800"/>
              </w:tabs>
              <w:jc w:val="both"/>
              <w:rPr>
                <w:rFonts w:cs="Arial"/>
                <w:sz w:val="20"/>
                <w:szCs w:val="20"/>
              </w:rPr>
            </w:pPr>
            <w:r>
              <w:rPr>
                <w:rFonts w:cs="Arial"/>
                <w:sz w:val="20"/>
                <w:szCs w:val="20"/>
              </w:rPr>
              <w:t xml:space="preserve">HABILITATIONS : </w:t>
            </w:r>
            <w:r w:rsidRPr="00556B34">
              <w:rPr>
                <w:rFonts w:cs="Arial"/>
                <w:sz w:val="20"/>
                <w:szCs w:val="20"/>
              </w:rPr>
              <w:sym w:font="Wingdings" w:char="F0A8"/>
            </w:r>
            <w:r w:rsidRPr="00556B34">
              <w:rPr>
                <w:rFonts w:cs="Arial"/>
                <w:sz w:val="20"/>
                <w:szCs w:val="20"/>
              </w:rPr>
              <w:t xml:space="preserve"> </w:t>
            </w:r>
            <w:r>
              <w:rPr>
                <w:rFonts w:cs="Arial"/>
                <w:sz w:val="20"/>
                <w:szCs w:val="20"/>
              </w:rPr>
              <w:t xml:space="preserve">Oui  </w:t>
            </w:r>
            <w:r w:rsidRPr="00556B34">
              <w:rPr>
                <w:rFonts w:cs="Arial"/>
                <w:sz w:val="20"/>
                <w:szCs w:val="20"/>
              </w:rPr>
              <w:sym w:font="Wingdings" w:char="F0A8"/>
            </w:r>
            <w:r w:rsidRPr="00556B34">
              <w:rPr>
                <w:rFonts w:cs="Arial"/>
                <w:sz w:val="20"/>
                <w:szCs w:val="20"/>
              </w:rPr>
              <w:t xml:space="preserve"> </w:t>
            </w:r>
            <w:proofErr w:type="gramStart"/>
            <w:r>
              <w:rPr>
                <w:rFonts w:cs="Arial"/>
                <w:sz w:val="20"/>
                <w:szCs w:val="20"/>
              </w:rPr>
              <w:t>Non  (</w:t>
            </w:r>
            <w:proofErr w:type="gramEnd"/>
            <w:r>
              <w:rPr>
                <w:rFonts w:cs="Arial"/>
                <w:sz w:val="20"/>
                <w:szCs w:val="20"/>
              </w:rPr>
              <w:t>si oui préciser les habilitations liées au poste)</w:t>
            </w:r>
          </w:p>
          <w:p w14:paraId="6D56CCED" w14:textId="77777777" w:rsidR="002E4ED9" w:rsidRDefault="002E4ED9" w:rsidP="00B768D0">
            <w:pPr>
              <w:tabs>
                <w:tab w:val="left" w:pos="1800"/>
              </w:tabs>
              <w:jc w:val="both"/>
              <w:rPr>
                <w:rFonts w:cs="Arial"/>
                <w:sz w:val="20"/>
                <w:szCs w:val="20"/>
              </w:rPr>
            </w:pPr>
          </w:p>
          <w:p w14:paraId="36009D61" w14:textId="77777777" w:rsidR="002E4ED9" w:rsidRDefault="002E4ED9" w:rsidP="00B768D0">
            <w:pPr>
              <w:tabs>
                <w:tab w:val="left" w:pos="1800"/>
              </w:tabs>
              <w:jc w:val="both"/>
              <w:rPr>
                <w:rFonts w:cs="Arial"/>
                <w:sz w:val="20"/>
                <w:szCs w:val="20"/>
              </w:rPr>
            </w:pPr>
          </w:p>
          <w:p w14:paraId="50A260B0" w14:textId="77777777" w:rsidR="002E4ED9" w:rsidRDefault="002E4ED9" w:rsidP="00B768D0">
            <w:pPr>
              <w:tabs>
                <w:tab w:val="left" w:pos="1800"/>
              </w:tabs>
              <w:ind w:left="4395" w:hanging="4395"/>
              <w:jc w:val="both"/>
              <w:rPr>
                <w:rFonts w:cs="Arial"/>
                <w:sz w:val="20"/>
                <w:szCs w:val="20"/>
              </w:rPr>
            </w:pPr>
            <w:r>
              <w:rPr>
                <w:rFonts w:cs="Arial"/>
                <w:sz w:val="20"/>
                <w:szCs w:val="20"/>
              </w:rPr>
              <w:t xml:space="preserve">AUTORISATIONS - ACCREDITATIONS : </w:t>
            </w:r>
            <w:r w:rsidRPr="00556B34">
              <w:rPr>
                <w:rFonts w:cs="Arial"/>
                <w:sz w:val="20"/>
                <w:szCs w:val="20"/>
              </w:rPr>
              <w:sym w:font="Wingdings" w:char="F0A8"/>
            </w:r>
            <w:r w:rsidRPr="00556B34">
              <w:rPr>
                <w:rFonts w:cs="Arial"/>
                <w:sz w:val="20"/>
                <w:szCs w:val="20"/>
              </w:rPr>
              <w:t xml:space="preserve"> </w:t>
            </w:r>
            <w:r>
              <w:rPr>
                <w:rFonts w:cs="Arial"/>
                <w:sz w:val="20"/>
                <w:szCs w:val="20"/>
              </w:rPr>
              <w:t xml:space="preserve">Oui  </w:t>
            </w:r>
            <w:r w:rsidRPr="00556B34">
              <w:rPr>
                <w:rFonts w:cs="Arial"/>
                <w:sz w:val="20"/>
                <w:szCs w:val="20"/>
              </w:rPr>
              <w:sym w:font="Wingdings" w:char="F0A8"/>
            </w:r>
            <w:r w:rsidRPr="00556B34">
              <w:rPr>
                <w:rFonts w:cs="Arial"/>
                <w:sz w:val="20"/>
                <w:szCs w:val="20"/>
              </w:rPr>
              <w:t xml:space="preserve"> </w:t>
            </w:r>
            <w:r w:rsidR="00820222">
              <w:rPr>
                <w:rFonts w:cs="Arial"/>
                <w:sz w:val="20"/>
                <w:szCs w:val="20"/>
              </w:rPr>
              <w:t xml:space="preserve">Non </w:t>
            </w:r>
          </w:p>
          <w:p w14:paraId="00642099" w14:textId="77777777" w:rsidR="002E4ED9" w:rsidRDefault="002E4ED9" w:rsidP="00B768D0">
            <w:pPr>
              <w:tabs>
                <w:tab w:val="left" w:pos="1800"/>
              </w:tabs>
              <w:jc w:val="both"/>
              <w:rPr>
                <w:rFonts w:cs="Arial"/>
                <w:sz w:val="20"/>
                <w:szCs w:val="20"/>
              </w:rPr>
            </w:pPr>
          </w:p>
          <w:p w14:paraId="1C434D33" w14:textId="77777777" w:rsidR="002E4ED9" w:rsidRDefault="002E4ED9" w:rsidP="00B768D0">
            <w:pPr>
              <w:tabs>
                <w:tab w:val="left" w:pos="1800"/>
              </w:tabs>
              <w:jc w:val="both"/>
              <w:rPr>
                <w:rFonts w:cs="Arial"/>
                <w:sz w:val="20"/>
                <w:szCs w:val="20"/>
              </w:rPr>
            </w:pPr>
            <w:r>
              <w:rPr>
                <w:rFonts w:cs="Arial"/>
                <w:sz w:val="20"/>
                <w:szCs w:val="20"/>
              </w:rPr>
              <w:t xml:space="preserve">NIVEAU DE LANGUE(S) ETRANGERE(S) REQUIS SUR LE POSTE : </w:t>
            </w:r>
            <w:r w:rsidRPr="000C3D09">
              <w:rPr>
                <w:rFonts w:cs="Arial"/>
                <w:sz w:val="20"/>
                <w:szCs w:val="20"/>
              </w:rPr>
              <w:sym w:font="Wingdings" w:char="F0A8"/>
            </w:r>
            <w:r w:rsidRPr="000C3D09">
              <w:rPr>
                <w:rFonts w:cs="Arial"/>
                <w:sz w:val="20"/>
                <w:szCs w:val="20"/>
              </w:rPr>
              <w:t xml:space="preserve"> Oui  </w:t>
            </w:r>
            <w:r w:rsidRPr="006B66F4">
              <w:rPr>
                <w:rFonts w:cs="Arial"/>
                <w:sz w:val="20"/>
                <w:szCs w:val="20"/>
              </w:rPr>
              <w:sym w:font="Wingdings" w:char="F0A8"/>
            </w:r>
            <w:r w:rsidRPr="000C3D09">
              <w:rPr>
                <w:rFonts w:cs="Arial"/>
                <w:sz w:val="20"/>
                <w:szCs w:val="20"/>
              </w:rPr>
              <w:t xml:space="preserve"> </w:t>
            </w:r>
            <w:proofErr w:type="gramStart"/>
            <w:r w:rsidRPr="000C3D09">
              <w:rPr>
                <w:rFonts w:cs="Arial"/>
                <w:sz w:val="20"/>
                <w:szCs w:val="20"/>
              </w:rPr>
              <w:t>Non  (</w:t>
            </w:r>
            <w:proofErr w:type="gramEnd"/>
            <w:r w:rsidRPr="000C3D09">
              <w:rPr>
                <w:rFonts w:cs="Arial"/>
                <w:sz w:val="20"/>
                <w:szCs w:val="20"/>
              </w:rPr>
              <w:t xml:space="preserve">si oui préciser </w:t>
            </w:r>
            <w:r>
              <w:rPr>
                <w:rFonts w:cs="Arial"/>
                <w:sz w:val="20"/>
                <w:szCs w:val="20"/>
              </w:rPr>
              <w:t xml:space="preserve">ces données) </w:t>
            </w:r>
          </w:p>
          <w:p w14:paraId="5CF5592C" w14:textId="77777777" w:rsidR="002E4ED9" w:rsidRDefault="002E4ED9" w:rsidP="00B768D0">
            <w:pPr>
              <w:tabs>
                <w:tab w:val="left" w:pos="1800"/>
              </w:tabs>
              <w:jc w:val="both"/>
              <w:rPr>
                <w:rFonts w:cs="Arial"/>
                <w:sz w:val="20"/>
                <w:szCs w:val="20"/>
              </w:rPr>
            </w:pPr>
          </w:p>
          <w:p w14:paraId="4B6AC553" w14:textId="77777777" w:rsidR="002E4ED9" w:rsidRDefault="002E4ED9" w:rsidP="00B768D0">
            <w:pPr>
              <w:tabs>
                <w:tab w:val="left" w:pos="1800"/>
              </w:tabs>
              <w:jc w:val="both"/>
              <w:rPr>
                <w:rFonts w:cs="Arial"/>
                <w:sz w:val="20"/>
                <w:szCs w:val="20"/>
              </w:rPr>
            </w:pPr>
          </w:p>
          <w:p w14:paraId="5A20E0E9" w14:textId="77777777" w:rsidR="002E4ED9" w:rsidRDefault="002E4ED9" w:rsidP="00B768D0">
            <w:pPr>
              <w:tabs>
                <w:tab w:val="left" w:pos="1800"/>
              </w:tabs>
              <w:jc w:val="both"/>
              <w:rPr>
                <w:rFonts w:cs="Arial"/>
                <w:sz w:val="20"/>
                <w:szCs w:val="20"/>
              </w:rPr>
            </w:pPr>
            <w:r>
              <w:rPr>
                <w:rFonts w:cs="Arial"/>
                <w:sz w:val="20"/>
                <w:szCs w:val="20"/>
              </w:rPr>
              <w:t xml:space="preserve">Autres : </w:t>
            </w:r>
          </w:p>
          <w:p w14:paraId="3A6129BB" w14:textId="77777777" w:rsidR="002E4ED9" w:rsidRPr="0045469F" w:rsidRDefault="002E4ED9" w:rsidP="00B768D0">
            <w:pPr>
              <w:tabs>
                <w:tab w:val="left" w:pos="1800"/>
              </w:tabs>
              <w:jc w:val="both"/>
              <w:rPr>
                <w:rFonts w:cs="Arial"/>
                <w:sz w:val="20"/>
                <w:szCs w:val="20"/>
              </w:rPr>
            </w:pPr>
          </w:p>
        </w:tc>
      </w:tr>
      <w:tr w:rsidR="002E4ED9" w:rsidRPr="00681C9A" w14:paraId="54541740" w14:textId="77777777" w:rsidTr="00B768D0">
        <w:tc>
          <w:tcPr>
            <w:tcW w:w="9212" w:type="dxa"/>
          </w:tcPr>
          <w:p w14:paraId="2FCEB295" w14:textId="77777777" w:rsidR="002E4ED9" w:rsidRDefault="002E4ED9" w:rsidP="00B768D0">
            <w:pPr>
              <w:tabs>
                <w:tab w:val="left" w:pos="1800"/>
              </w:tabs>
              <w:spacing w:after="120" w:line="480" w:lineRule="auto"/>
              <w:ind w:left="360"/>
              <w:jc w:val="center"/>
              <w:rPr>
                <w:rFonts w:cs="Arial"/>
                <w:b/>
                <w:sz w:val="20"/>
                <w:szCs w:val="20"/>
                <w:u w:val="single"/>
              </w:rPr>
            </w:pPr>
            <w:r>
              <w:rPr>
                <w:rFonts w:cs="Arial"/>
                <w:b/>
                <w:sz w:val="20"/>
                <w:szCs w:val="20"/>
                <w:u w:val="single"/>
              </w:rPr>
              <w:lastRenderedPageBreak/>
              <w:t xml:space="preserve">EQUIPEMENTS SPECIFIQUES LIES AU POSTE </w:t>
            </w:r>
          </w:p>
          <w:p w14:paraId="27A5C038" w14:textId="77777777" w:rsidR="002E4ED9" w:rsidRDefault="002E4ED9" w:rsidP="00B768D0">
            <w:pPr>
              <w:tabs>
                <w:tab w:val="left" w:pos="1800"/>
              </w:tabs>
              <w:jc w:val="both"/>
              <w:rPr>
                <w:rFonts w:cs="Arial"/>
                <w:sz w:val="20"/>
                <w:szCs w:val="20"/>
              </w:rPr>
            </w:pPr>
            <w:r w:rsidRPr="00556B34">
              <w:rPr>
                <w:rFonts w:cs="Arial"/>
                <w:sz w:val="20"/>
                <w:szCs w:val="20"/>
              </w:rPr>
              <w:sym w:font="Wingdings" w:char="F0A8"/>
            </w:r>
            <w:r w:rsidRPr="00556B34">
              <w:rPr>
                <w:rFonts w:cs="Arial"/>
                <w:sz w:val="20"/>
                <w:szCs w:val="20"/>
              </w:rPr>
              <w:t xml:space="preserve"> </w:t>
            </w:r>
            <w:r>
              <w:rPr>
                <w:rFonts w:cs="Arial"/>
                <w:sz w:val="20"/>
                <w:szCs w:val="20"/>
              </w:rPr>
              <w:t xml:space="preserve">Oui  </w:t>
            </w:r>
            <w:r w:rsidRPr="00556B34">
              <w:rPr>
                <w:rFonts w:cs="Arial"/>
                <w:sz w:val="20"/>
                <w:szCs w:val="20"/>
              </w:rPr>
              <w:sym w:font="Wingdings" w:char="F0A8"/>
            </w:r>
            <w:r w:rsidRPr="00556B34">
              <w:rPr>
                <w:rFonts w:cs="Arial"/>
                <w:sz w:val="20"/>
                <w:szCs w:val="20"/>
              </w:rPr>
              <w:t xml:space="preserve"> </w:t>
            </w:r>
            <w:proofErr w:type="gramStart"/>
            <w:r>
              <w:rPr>
                <w:rFonts w:cs="Arial"/>
                <w:sz w:val="20"/>
                <w:szCs w:val="20"/>
              </w:rPr>
              <w:t>Non  (</w:t>
            </w:r>
            <w:proofErr w:type="gramEnd"/>
            <w:r>
              <w:rPr>
                <w:rFonts w:cs="Arial"/>
                <w:sz w:val="20"/>
                <w:szCs w:val="20"/>
              </w:rPr>
              <w:t xml:space="preserve">si oui préciser </w:t>
            </w:r>
            <w:proofErr w:type="gramStart"/>
            <w:r>
              <w:rPr>
                <w:rFonts w:cs="Arial"/>
                <w:sz w:val="20"/>
                <w:szCs w:val="20"/>
              </w:rPr>
              <w:t>les  équipements</w:t>
            </w:r>
            <w:proofErr w:type="gramEnd"/>
            <w:r>
              <w:rPr>
                <w:rFonts w:cs="Arial"/>
                <w:sz w:val="20"/>
                <w:szCs w:val="20"/>
              </w:rPr>
              <w:t xml:space="preserve"> visés lunettes, casque, masque, vêtement, </w:t>
            </w:r>
            <w:proofErr w:type="gramStart"/>
            <w:r>
              <w:rPr>
                <w:rFonts w:cs="Arial"/>
                <w:sz w:val="20"/>
                <w:szCs w:val="20"/>
              </w:rPr>
              <w:t>etc...</w:t>
            </w:r>
            <w:proofErr w:type="gramEnd"/>
            <w:r>
              <w:rPr>
                <w:rFonts w:cs="Arial"/>
                <w:sz w:val="20"/>
                <w:szCs w:val="20"/>
              </w:rPr>
              <w:t>)</w:t>
            </w:r>
          </w:p>
          <w:p w14:paraId="1CCBDFC4" w14:textId="77777777" w:rsidR="002E4ED9" w:rsidRPr="00681C9A" w:rsidRDefault="002E4ED9" w:rsidP="00B768D0">
            <w:pPr>
              <w:tabs>
                <w:tab w:val="left" w:pos="1800"/>
              </w:tabs>
              <w:jc w:val="both"/>
              <w:rPr>
                <w:rFonts w:cs="Arial"/>
                <w:b/>
                <w:sz w:val="20"/>
                <w:szCs w:val="20"/>
                <w:u w:val="single"/>
              </w:rPr>
            </w:pPr>
          </w:p>
        </w:tc>
      </w:tr>
      <w:tr w:rsidR="002E4ED9" w:rsidRPr="00681C9A" w14:paraId="0454109D" w14:textId="77777777" w:rsidTr="00B768D0">
        <w:tc>
          <w:tcPr>
            <w:tcW w:w="9212" w:type="dxa"/>
            <w:tcBorders>
              <w:bottom w:val="single" w:sz="6" w:space="0" w:color="4F81BD" w:themeColor="accent1"/>
            </w:tcBorders>
          </w:tcPr>
          <w:p w14:paraId="390CE32B" w14:textId="77777777" w:rsidR="002E4ED9" w:rsidRDefault="002E4ED9" w:rsidP="00B768D0">
            <w:pPr>
              <w:tabs>
                <w:tab w:val="left" w:pos="1800"/>
              </w:tabs>
              <w:spacing w:after="120" w:line="480" w:lineRule="auto"/>
              <w:ind w:left="360"/>
              <w:jc w:val="center"/>
              <w:rPr>
                <w:rFonts w:cs="Arial"/>
                <w:b/>
                <w:sz w:val="20"/>
                <w:szCs w:val="20"/>
                <w:u w:val="single"/>
              </w:rPr>
            </w:pPr>
            <w:r>
              <w:rPr>
                <w:rFonts w:cs="Arial"/>
                <w:b/>
                <w:sz w:val="20"/>
                <w:szCs w:val="20"/>
                <w:u w:val="single"/>
              </w:rPr>
              <w:t>INDEMNITES SPECIFIQUES LIEES A LA FONCTION :</w:t>
            </w:r>
          </w:p>
          <w:p w14:paraId="3E73B832" w14:textId="77777777" w:rsidR="002E4ED9" w:rsidRDefault="002E4ED9" w:rsidP="00B768D0">
            <w:pPr>
              <w:tabs>
                <w:tab w:val="left" w:pos="1800"/>
              </w:tabs>
              <w:jc w:val="both"/>
              <w:rPr>
                <w:rFonts w:cs="Arial"/>
                <w:sz w:val="20"/>
                <w:szCs w:val="20"/>
              </w:rPr>
            </w:pPr>
            <w:r>
              <w:rPr>
                <w:rFonts w:cs="Arial"/>
                <w:b/>
                <w:sz w:val="20"/>
                <w:szCs w:val="20"/>
              </w:rPr>
              <w:t>Fonction reconnue par l’établissement comme ouvrant droit</w:t>
            </w:r>
            <w:r w:rsidRPr="001659B7">
              <w:rPr>
                <w:rFonts w:cs="Arial"/>
                <w:b/>
                <w:sz w:val="20"/>
                <w:szCs w:val="20"/>
              </w:rPr>
              <w:t xml:space="preserve"> à la NBI </w:t>
            </w:r>
            <w:r w:rsidRPr="00556B34">
              <w:rPr>
                <w:rFonts w:cs="Arial"/>
                <w:sz w:val="20"/>
                <w:szCs w:val="20"/>
              </w:rPr>
              <w:t xml:space="preserve">: </w:t>
            </w:r>
            <w:r w:rsidRPr="00681C9A">
              <w:rPr>
                <w:rFonts w:eastAsia="Times New Roman" w:cs="Arial"/>
                <w:sz w:val="20"/>
                <w:szCs w:val="20"/>
              </w:rPr>
              <w:sym w:font="Wingdings" w:char="F0A8"/>
            </w:r>
            <w:r>
              <w:rPr>
                <w:rFonts w:eastAsia="Times New Roman" w:cs="Arial"/>
                <w:sz w:val="20"/>
                <w:szCs w:val="20"/>
              </w:rPr>
              <w:t xml:space="preserve"> </w:t>
            </w:r>
            <w:r>
              <w:rPr>
                <w:rFonts w:cs="Arial"/>
                <w:sz w:val="20"/>
                <w:szCs w:val="20"/>
              </w:rPr>
              <w:t xml:space="preserve">Oui  </w:t>
            </w:r>
            <w:r w:rsidRPr="00681C9A">
              <w:rPr>
                <w:rFonts w:eastAsia="Times New Roman" w:cs="Arial"/>
                <w:sz w:val="20"/>
                <w:szCs w:val="20"/>
              </w:rPr>
              <w:sym w:font="Wingdings" w:char="F0A8"/>
            </w:r>
            <w:r>
              <w:rPr>
                <w:rFonts w:eastAsia="Times New Roman" w:cs="Arial"/>
                <w:sz w:val="20"/>
                <w:szCs w:val="20"/>
              </w:rPr>
              <w:t xml:space="preserve"> </w:t>
            </w:r>
            <w:r>
              <w:rPr>
                <w:rFonts w:cs="Arial"/>
                <w:sz w:val="20"/>
                <w:szCs w:val="20"/>
              </w:rPr>
              <w:t xml:space="preserve">Non  </w:t>
            </w:r>
          </w:p>
          <w:p w14:paraId="786E2C41" w14:textId="77777777" w:rsidR="002E4ED9" w:rsidRPr="00556B34" w:rsidRDefault="002E4ED9" w:rsidP="00B768D0">
            <w:pPr>
              <w:tabs>
                <w:tab w:val="left" w:pos="1800"/>
              </w:tabs>
              <w:jc w:val="both"/>
              <w:rPr>
                <w:rFonts w:cs="Arial"/>
                <w:sz w:val="20"/>
                <w:szCs w:val="20"/>
              </w:rPr>
            </w:pPr>
            <w:r w:rsidRPr="00556B34">
              <w:rPr>
                <w:rFonts w:cs="Arial"/>
                <w:sz w:val="20"/>
                <w:szCs w:val="20"/>
              </w:rPr>
              <w:t>Si oui, p</w:t>
            </w:r>
            <w:r>
              <w:rPr>
                <w:rFonts w:cs="Arial"/>
                <w:sz w:val="20"/>
                <w:szCs w:val="20"/>
              </w:rPr>
              <w:t>récisez le nombre de points attribués à la fonction :</w:t>
            </w:r>
          </w:p>
          <w:p w14:paraId="35A4AE81" w14:textId="77777777" w:rsidR="002E4ED9" w:rsidRDefault="002E4ED9" w:rsidP="00B768D0">
            <w:pPr>
              <w:tabs>
                <w:tab w:val="left" w:pos="1800"/>
              </w:tabs>
              <w:jc w:val="both"/>
              <w:rPr>
                <w:rFonts w:cs="Arial"/>
                <w:b/>
                <w:sz w:val="20"/>
                <w:szCs w:val="20"/>
              </w:rPr>
            </w:pPr>
          </w:p>
          <w:p w14:paraId="09C74C21" w14:textId="77777777" w:rsidR="002E4ED9" w:rsidRPr="00556B34" w:rsidRDefault="002E4ED9" w:rsidP="00B768D0">
            <w:pPr>
              <w:tabs>
                <w:tab w:val="left" w:pos="1800"/>
              </w:tabs>
              <w:jc w:val="both"/>
              <w:rPr>
                <w:rFonts w:cs="Arial"/>
                <w:sz w:val="20"/>
                <w:szCs w:val="20"/>
              </w:rPr>
            </w:pPr>
            <w:r w:rsidRPr="001659B7">
              <w:rPr>
                <w:rFonts w:cs="Arial"/>
                <w:b/>
                <w:sz w:val="20"/>
                <w:szCs w:val="20"/>
              </w:rPr>
              <w:t xml:space="preserve">IPAGE </w:t>
            </w:r>
            <w:r w:rsidRPr="00556B34">
              <w:rPr>
                <w:rFonts w:cs="Arial"/>
                <w:sz w:val="20"/>
                <w:szCs w:val="20"/>
              </w:rPr>
              <w:t xml:space="preserve">: </w:t>
            </w:r>
            <w:r w:rsidRPr="00681C9A">
              <w:rPr>
                <w:rFonts w:eastAsia="Times New Roman" w:cs="Arial"/>
                <w:sz w:val="20"/>
                <w:szCs w:val="20"/>
              </w:rPr>
              <w:sym w:font="Wingdings" w:char="F0A8"/>
            </w:r>
            <w:r>
              <w:rPr>
                <w:rFonts w:eastAsia="Times New Roman" w:cs="Arial"/>
                <w:sz w:val="20"/>
                <w:szCs w:val="20"/>
              </w:rPr>
              <w:t xml:space="preserve"> </w:t>
            </w:r>
            <w:r>
              <w:rPr>
                <w:rFonts w:cs="Arial"/>
                <w:sz w:val="20"/>
                <w:szCs w:val="20"/>
              </w:rPr>
              <w:t xml:space="preserve">Oui  </w:t>
            </w:r>
            <w:r w:rsidRPr="00681C9A">
              <w:rPr>
                <w:rFonts w:eastAsia="Times New Roman" w:cs="Arial"/>
                <w:sz w:val="20"/>
                <w:szCs w:val="20"/>
              </w:rPr>
              <w:sym w:font="Wingdings" w:char="F0A8"/>
            </w:r>
            <w:r>
              <w:rPr>
                <w:rFonts w:eastAsia="Times New Roman" w:cs="Arial"/>
                <w:sz w:val="20"/>
                <w:szCs w:val="20"/>
              </w:rPr>
              <w:t xml:space="preserve"> </w:t>
            </w:r>
            <w:r>
              <w:rPr>
                <w:rFonts w:cs="Arial"/>
                <w:sz w:val="20"/>
                <w:szCs w:val="20"/>
              </w:rPr>
              <w:t xml:space="preserve">Non  </w:t>
            </w:r>
          </w:p>
          <w:p w14:paraId="3DC0497B" w14:textId="77777777" w:rsidR="002E4ED9" w:rsidRDefault="002E4ED9" w:rsidP="00B768D0">
            <w:pPr>
              <w:tabs>
                <w:tab w:val="left" w:pos="1800"/>
              </w:tabs>
              <w:jc w:val="both"/>
              <w:rPr>
                <w:rFonts w:cs="Arial"/>
                <w:sz w:val="20"/>
                <w:szCs w:val="20"/>
              </w:rPr>
            </w:pPr>
            <w:r w:rsidRPr="00556B34">
              <w:rPr>
                <w:rFonts w:cs="Arial"/>
                <w:sz w:val="20"/>
                <w:szCs w:val="20"/>
              </w:rPr>
              <w:t xml:space="preserve">Si oui, à quel titre : </w:t>
            </w:r>
          </w:p>
          <w:p w14:paraId="14CFD611" w14:textId="77777777" w:rsidR="002E4ED9" w:rsidRPr="00556B34" w:rsidRDefault="002E4ED9" w:rsidP="00B768D0">
            <w:pPr>
              <w:tabs>
                <w:tab w:val="left" w:pos="1800"/>
              </w:tabs>
              <w:jc w:val="both"/>
              <w:rPr>
                <w:rFonts w:cs="Arial"/>
                <w:sz w:val="20"/>
                <w:szCs w:val="20"/>
              </w:rPr>
            </w:pPr>
          </w:p>
        </w:tc>
      </w:tr>
      <w:tr w:rsidR="002E4ED9" w:rsidRPr="00681C9A" w14:paraId="3C3AA655" w14:textId="77777777" w:rsidTr="00B768D0">
        <w:tc>
          <w:tcPr>
            <w:tcW w:w="9212" w:type="dxa"/>
            <w:shd w:val="clear" w:color="auto" w:fill="4F81BD" w:themeFill="accent1"/>
          </w:tcPr>
          <w:p w14:paraId="280E009F" w14:textId="77777777" w:rsidR="002E4ED9" w:rsidRDefault="002E4ED9" w:rsidP="00B768D0">
            <w:pPr>
              <w:pStyle w:val="Paragraphedeliste"/>
              <w:jc w:val="center"/>
              <w:rPr>
                <w:rFonts w:cs="Arial"/>
                <w:b/>
                <w:sz w:val="20"/>
                <w:szCs w:val="20"/>
                <w:u w:val="single"/>
              </w:rPr>
            </w:pPr>
            <w:r>
              <w:rPr>
                <w:rFonts w:cs="Arial"/>
                <w:b/>
                <w:color w:val="FFFFFF" w:themeColor="background1"/>
                <w:sz w:val="20"/>
                <w:szCs w:val="20"/>
              </w:rPr>
              <w:t xml:space="preserve">TENDANCE D’EVOLUTION DU POSTE </w:t>
            </w:r>
          </w:p>
        </w:tc>
      </w:tr>
      <w:tr w:rsidR="002E4ED9" w:rsidRPr="00681C9A" w14:paraId="6C626B7F" w14:textId="77777777" w:rsidTr="00B768D0">
        <w:tc>
          <w:tcPr>
            <w:tcW w:w="9212" w:type="dxa"/>
          </w:tcPr>
          <w:p w14:paraId="310BEB2A" w14:textId="77777777" w:rsidR="002E4ED9" w:rsidRDefault="002E4ED9" w:rsidP="00B768D0">
            <w:pPr>
              <w:tabs>
                <w:tab w:val="left" w:pos="1800"/>
              </w:tabs>
              <w:jc w:val="both"/>
              <w:rPr>
                <w:rFonts w:cs="Arial"/>
                <w:b/>
                <w:sz w:val="20"/>
                <w:szCs w:val="20"/>
              </w:rPr>
            </w:pPr>
          </w:p>
          <w:p w14:paraId="31496D65" w14:textId="77777777" w:rsidR="002E4ED9" w:rsidRDefault="002E4ED9" w:rsidP="00B768D0">
            <w:pPr>
              <w:tabs>
                <w:tab w:val="left" w:pos="1800"/>
              </w:tabs>
              <w:jc w:val="both"/>
              <w:rPr>
                <w:rFonts w:cs="Arial"/>
                <w:b/>
                <w:sz w:val="20"/>
                <w:szCs w:val="20"/>
              </w:rPr>
            </w:pPr>
            <w:r w:rsidRPr="00D61403">
              <w:rPr>
                <w:rFonts w:cs="Arial"/>
                <w:b/>
                <w:sz w:val="20"/>
                <w:szCs w:val="20"/>
              </w:rPr>
              <w:t xml:space="preserve">Facteurs d’évolution connus du poste par le responsable hiérarchique </w:t>
            </w:r>
            <w:r>
              <w:rPr>
                <w:rFonts w:cs="Arial"/>
                <w:b/>
                <w:sz w:val="20"/>
                <w:szCs w:val="20"/>
              </w:rPr>
              <w:t xml:space="preserve">direct </w:t>
            </w:r>
            <w:r w:rsidRPr="00D61403">
              <w:rPr>
                <w:rFonts w:cs="Arial"/>
                <w:b/>
                <w:sz w:val="20"/>
                <w:szCs w:val="20"/>
              </w:rPr>
              <w:t>:</w:t>
            </w:r>
          </w:p>
          <w:p w14:paraId="68F68BF0" w14:textId="77777777" w:rsidR="002E4ED9" w:rsidRDefault="002E4ED9" w:rsidP="00B768D0">
            <w:pPr>
              <w:tabs>
                <w:tab w:val="left" w:pos="1800"/>
              </w:tabs>
              <w:jc w:val="both"/>
              <w:rPr>
                <w:rFonts w:cs="Arial"/>
                <w:b/>
                <w:sz w:val="20"/>
                <w:szCs w:val="20"/>
              </w:rPr>
            </w:pPr>
          </w:p>
          <w:p w14:paraId="556364A1" w14:textId="77777777" w:rsidR="002E4ED9" w:rsidRDefault="002E4ED9" w:rsidP="00B768D0">
            <w:pPr>
              <w:tabs>
                <w:tab w:val="left" w:pos="1800"/>
              </w:tabs>
              <w:jc w:val="both"/>
              <w:rPr>
                <w:rFonts w:cs="Arial"/>
                <w:b/>
                <w:sz w:val="20"/>
                <w:szCs w:val="20"/>
              </w:rPr>
            </w:pPr>
            <w:r w:rsidRPr="00D61403">
              <w:rPr>
                <w:rFonts w:cs="Arial"/>
                <w:b/>
                <w:sz w:val="20"/>
                <w:szCs w:val="20"/>
              </w:rPr>
              <w:t xml:space="preserve">Impacts éventuels </w:t>
            </w:r>
            <w:r>
              <w:rPr>
                <w:rFonts w:cs="Arial"/>
                <w:b/>
                <w:sz w:val="20"/>
                <w:szCs w:val="20"/>
              </w:rPr>
              <w:t xml:space="preserve">sur le poste, </w:t>
            </w:r>
            <w:r w:rsidRPr="00D61403">
              <w:rPr>
                <w:rFonts w:cs="Arial"/>
                <w:b/>
                <w:sz w:val="20"/>
                <w:szCs w:val="20"/>
              </w:rPr>
              <w:t>les</w:t>
            </w:r>
            <w:r>
              <w:rPr>
                <w:rFonts w:cs="Arial"/>
                <w:b/>
                <w:sz w:val="20"/>
                <w:szCs w:val="20"/>
              </w:rPr>
              <w:t xml:space="preserve"> missions et/ou </w:t>
            </w:r>
            <w:r w:rsidRPr="00D61403">
              <w:rPr>
                <w:rFonts w:cs="Arial"/>
                <w:b/>
                <w:sz w:val="20"/>
                <w:szCs w:val="20"/>
              </w:rPr>
              <w:t>compétences de l’agent connus par le responsable hiérarchique</w:t>
            </w:r>
            <w:r>
              <w:rPr>
                <w:rFonts w:cs="Arial"/>
                <w:b/>
                <w:sz w:val="20"/>
                <w:szCs w:val="20"/>
              </w:rPr>
              <w:t xml:space="preserve"> direct</w:t>
            </w:r>
            <w:r w:rsidRPr="00D61403">
              <w:rPr>
                <w:rFonts w:cs="Arial"/>
                <w:b/>
                <w:sz w:val="20"/>
                <w:szCs w:val="20"/>
              </w:rPr>
              <w:t xml:space="preserve"> :</w:t>
            </w:r>
          </w:p>
          <w:p w14:paraId="61186AA6" w14:textId="77777777" w:rsidR="002E4ED9" w:rsidRPr="00D61403" w:rsidRDefault="002E4ED9" w:rsidP="00B768D0">
            <w:pPr>
              <w:tabs>
                <w:tab w:val="left" w:pos="1800"/>
              </w:tabs>
              <w:jc w:val="both"/>
              <w:rPr>
                <w:rFonts w:cs="Arial"/>
                <w:b/>
                <w:sz w:val="20"/>
                <w:szCs w:val="20"/>
              </w:rPr>
            </w:pPr>
          </w:p>
          <w:p w14:paraId="00C04D4E" w14:textId="77777777" w:rsidR="002E4ED9" w:rsidRDefault="002E4ED9" w:rsidP="00B768D0">
            <w:pPr>
              <w:tabs>
                <w:tab w:val="left" w:pos="1800"/>
              </w:tabs>
              <w:jc w:val="both"/>
              <w:rPr>
                <w:rFonts w:cs="Arial"/>
                <w:b/>
                <w:sz w:val="20"/>
                <w:szCs w:val="20"/>
                <w:u w:val="single"/>
              </w:rPr>
            </w:pPr>
          </w:p>
        </w:tc>
      </w:tr>
    </w:tbl>
    <w:p w14:paraId="16C2CFE4" w14:textId="77777777" w:rsidR="002E4ED9" w:rsidRPr="001659B7" w:rsidRDefault="002E4ED9" w:rsidP="002E4ED9">
      <w:pPr>
        <w:tabs>
          <w:tab w:val="left" w:pos="1800"/>
        </w:tabs>
        <w:spacing w:after="0" w:line="240" w:lineRule="auto"/>
        <w:jc w:val="both"/>
        <w:rPr>
          <w:rFonts w:cs="Arial"/>
          <w:sz w:val="20"/>
          <w:szCs w:val="20"/>
        </w:rPr>
      </w:pPr>
    </w:p>
    <w:p w14:paraId="4AAE1A4C" w14:textId="77777777" w:rsidR="002E4ED9" w:rsidRPr="006D43F8" w:rsidRDefault="002E4ED9" w:rsidP="002E4ED9">
      <w:pPr>
        <w:jc w:val="center"/>
        <w:rPr>
          <w:b/>
          <w:sz w:val="20"/>
          <w:szCs w:val="20"/>
          <w:u w:val="single"/>
        </w:rPr>
      </w:pPr>
    </w:p>
    <w:p w14:paraId="14339F7E" w14:textId="77777777" w:rsidR="00EC18DA" w:rsidRDefault="00EC18DA"/>
    <w:sectPr w:rsidR="00EC1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992A930"/>
    <w:lvl w:ilvl="0">
      <w:start w:val="1"/>
      <w:numFmt w:val="bullet"/>
      <w:pStyle w:val="Listepuces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C4881C3A"/>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8431434"/>
    <w:multiLevelType w:val="hybridMultilevel"/>
    <w:tmpl w:val="75D86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367B78"/>
    <w:multiLevelType w:val="hybridMultilevel"/>
    <w:tmpl w:val="FAA2A8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6709040">
    <w:abstractNumId w:val="2"/>
  </w:num>
  <w:num w:numId="2" w16cid:durableId="132140976">
    <w:abstractNumId w:val="3"/>
  </w:num>
  <w:num w:numId="3" w16cid:durableId="413012065">
    <w:abstractNumId w:val="1"/>
  </w:num>
  <w:num w:numId="4" w16cid:durableId="615913614">
    <w:abstractNumId w:val="0"/>
  </w:num>
  <w:num w:numId="5" w16cid:durableId="903028178">
    <w:abstractNumId w:val="1"/>
  </w:num>
  <w:num w:numId="6" w16cid:durableId="12598688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ine Sourd">
    <w15:presenceInfo w15:providerId="AD" w15:userId="S::ruiz7@univ-lorraine.fr::ccba35d3-c74e-4974-9fc9-bbf1d4dc6b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D9"/>
    <w:rsid w:val="00026054"/>
    <w:rsid w:val="0022142A"/>
    <w:rsid w:val="002E4ED9"/>
    <w:rsid w:val="00554435"/>
    <w:rsid w:val="00557572"/>
    <w:rsid w:val="006375FF"/>
    <w:rsid w:val="006B7F23"/>
    <w:rsid w:val="0079443C"/>
    <w:rsid w:val="00796448"/>
    <w:rsid w:val="007E3DF4"/>
    <w:rsid w:val="00820222"/>
    <w:rsid w:val="00821644"/>
    <w:rsid w:val="00874BD4"/>
    <w:rsid w:val="009B1EB7"/>
    <w:rsid w:val="00A01590"/>
    <w:rsid w:val="00A55649"/>
    <w:rsid w:val="00B25235"/>
    <w:rsid w:val="00B7687E"/>
    <w:rsid w:val="00C23241"/>
    <w:rsid w:val="00DD7DF2"/>
    <w:rsid w:val="00E03388"/>
    <w:rsid w:val="00E416BD"/>
    <w:rsid w:val="00EC18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2E38"/>
  <w15:docId w15:val="{43EA2FA4-4050-4740-B166-B488D995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ED9"/>
  </w:style>
  <w:style w:type="paragraph" w:styleId="Titre1">
    <w:name w:val="heading 1"/>
    <w:basedOn w:val="Normal"/>
    <w:next w:val="Normal"/>
    <w:link w:val="Titre1Car"/>
    <w:uiPriority w:val="9"/>
    <w:qFormat/>
    <w:rsid w:val="002214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4ED9"/>
    <w:pPr>
      <w:ind w:left="720"/>
      <w:contextualSpacing/>
    </w:pPr>
  </w:style>
  <w:style w:type="table" w:styleId="Grilledutableau">
    <w:name w:val="Table Grid"/>
    <w:basedOn w:val="TableauNormal"/>
    <w:uiPriority w:val="59"/>
    <w:rsid w:val="002E4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E4ED9"/>
    <w:rPr>
      <w:color w:val="0000FF" w:themeColor="hyperlink"/>
      <w:u w:val="single"/>
    </w:rPr>
  </w:style>
  <w:style w:type="paragraph" w:styleId="Titre">
    <w:name w:val="Title"/>
    <w:basedOn w:val="Normal"/>
    <w:link w:val="TitreCar"/>
    <w:qFormat/>
    <w:rsid w:val="002E4ED9"/>
    <w:pPr>
      <w:spacing w:after="0" w:line="240" w:lineRule="auto"/>
      <w:jc w:val="center"/>
    </w:pPr>
    <w:rPr>
      <w:rFonts w:ascii="Arial Narrow" w:eastAsia="Times New Roman" w:hAnsi="Arial Narrow" w:cs="Times New Roman"/>
      <w:b/>
      <w:bCs/>
      <w:sz w:val="24"/>
      <w:szCs w:val="24"/>
      <w:lang w:eastAsia="fr-FR"/>
    </w:rPr>
  </w:style>
  <w:style w:type="character" w:customStyle="1" w:styleId="TitreCar">
    <w:name w:val="Titre Car"/>
    <w:basedOn w:val="Policepardfaut"/>
    <w:link w:val="Titre"/>
    <w:rsid w:val="002E4ED9"/>
    <w:rPr>
      <w:rFonts w:ascii="Arial Narrow" w:eastAsia="Times New Roman" w:hAnsi="Arial Narrow" w:cs="Times New Roman"/>
      <w:b/>
      <w:bCs/>
      <w:sz w:val="24"/>
      <w:szCs w:val="24"/>
      <w:lang w:eastAsia="fr-FR"/>
    </w:rPr>
  </w:style>
  <w:style w:type="paragraph" w:styleId="Textedebulles">
    <w:name w:val="Balloon Text"/>
    <w:basedOn w:val="Normal"/>
    <w:link w:val="TextedebullesCar"/>
    <w:uiPriority w:val="99"/>
    <w:semiHidden/>
    <w:unhideWhenUsed/>
    <w:rsid w:val="002E4E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4ED9"/>
    <w:rPr>
      <w:rFonts w:ascii="Tahoma" w:hAnsi="Tahoma" w:cs="Tahoma"/>
      <w:sz w:val="16"/>
      <w:szCs w:val="16"/>
    </w:rPr>
  </w:style>
  <w:style w:type="character" w:customStyle="1" w:styleId="Titre1Car">
    <w:name w:val="Titre 1 Car"/>
    <w:basedOn w:val="Policepardfaut"/>
    <w:link w:val="Titre1"/>
    <w:uiPriority w:val="9"/>
    <w:rsid w:val="0022142A"/>
    <w:rPr>
      <w:rFonts w:asciiTheme="majorHAnsi" w:eastAsiaTheme="majorEastAsia" w:hAnsiTheme="majorHAnsi" w:cstheme="majorBidi"/>
      <w:color w:val="365F91" w:themeColor="accent1" w:themeShade="BF"/>
      <w:sz w:val="32"/>
      <w:szCs w:val="32"/>
    </w:rPr>
  </w:style>
  <w:style w:type="character" w:styleId="Mentionnonrsolue">
    <w:name w:val="Unresolved Mention"/>
    <w:basedOn w:val="Policepardfaut"/>
    <w:uiPriority w:val="99"/>
    <w:semiHidden/>
    <w:unhideWhenUsed/>
    <w:rsid w:val="0022142A"/>
    <w:rPr>
      <w:color w:val="605E5C"/>
      <w:shd w:val="clear" w:color="auto" w:fill="E1DFDD"/>
    </w:rPr>
  </w:style>
  <w:style w:type="paragraph" w:styleId="Listepuces">
    <w:name w:val="List Bullet"/>
    <w:basedOn w:val="Normal"/>
    <w:uiPriority w:val="99"/>
    <w:unhideWhenUsed/>
    <w:rsid w:val="007E3DF4"/>
    <w:pPr>
      <w:numPr>
        <w:numId w:val="3"/>
      </w:numPr>
      <w:contextualSpacing/>
    </w:pPr>
    <w:rPr>
      <w:rFonts w:ascii="Calibri" w:eastAsiaTheme="minorEastAsia" w:hAnsi="Calibri"/>
      <w:lang w:val="en-US"/>
    </w:rPr>
  </w:style>
  <w:style w:type="paragraph" w:styleId="Listepuces2">
    <w:name w:val="List Bullet 2"/>
    <w:basedOn w:val="Normal"/>
    <w:uiPriority w:val="99"/>
    <w:unhideWhenUsed/>
    <w:rsid w:val="007E3DF4"/>
    <w:pPr>
      <w:numPr>
        <w:numId w:val="4"/>
      </w:numPr>
      <w:contextualSpacing/>
    </w:pPr>
    <w:rPr>
      <w:rFonts w:ascii="Calibri" w:eastAsiaTheme="minorEastAsia" w:hAnsi="Calibri"/>
      <w:lang w:val="en-US"/>
    </w:rPr>
  </w:style>
  <w:style w:type="paragraph" w:styleId="Rvision">
    <w:name w:val="Revision"/>
    <w:hidden/>
    <w:uiPriority w:val="99"/>
    <w:semiHidden/>
    <w:rsid w:val="00E033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021">
      <w:bodyDiv w:val="1"/>
      <w:marLeft w:val="0"/>
      <w:marRight w:val="0"/>
      <w:marTop w:val="0"/>
      <w:marBottom w:val="0"/>
      <w:divBdr>
        <w:top w:val="none" w:sz="0" w:space="0" w:color="auto"/>
        <w:left w:val="none" w:sz="0" w:space="0" w:color="auto"/>
        <w:bottom w:val="none" w:sz="0" w:space="0" w:color="auto"/>
        <w:right w:val="none" w:sz="0" w:space="0" w:color="auto"/>
      </w:divBdr>
    </w:div>
    <w:div w:id="22824056">
      <w:bodyDiv w:val="1"/>
      <w:marLeft w:val="0"/>
      <w:marRight w:val="0"/>
      <w:marTop w:val="0"/>
      <w:marBottom w:val="0"/>
      <w:divBdr>
        <w:top w:val="none" w:sz="0" w:space="0" w:color="auto"/>
        <w:left w:val="none" w:sz="0" w:space="0" w:color="auto"/>
        <w:bottom w:val="none" w:sz="0" w:space="0" w:color="auto"/>
        <w:right w:val="none" w:sz="0" w:space="0" w:color="auto"/>
      </w:divBdr>
    </w:div>
    <w:div w:id="65960909">
      <w:bodyDiv w:val="1"/>
      <w:marLeft w:val="0"/>
      <w:marRight w:val="0"/>
      <w:marTop w:val="0"/>
      <w:marBottom w:val="0"/>
      <w:divBdr>
        <w:top w:val="none" w:sz="0" w:space="0" w:color="auto"/>
        <w:left w:val="none" w:sz="0" w:space="0" w:color="auto"/>
        <w:bottom w:val="none" w:sz="0" w:space="0" w:color="auto"/>
        <w:right w:val="none" w:sz="0" w:space="0" w:color="auto"/>
      </w:divBdr>
    </w:div>
    <w:div w:id="589848389">
      <w:bodyDiv w:val="1"/>
      <w:marLeft w:val="0"/>
      <w:marRight w:val="0"/>
      <w:marTop w:val="0"/>
      <w:marBottom w:val="0"/>
      <w:divBdr>
        <w:top w:val="none" w:sz="0" w:space="0" w:color="auto"/>
        <w:left w:val="none" w:sz="0" w:space="0" w:color="auto"/>
        <w:bottom w:val="none" w:sz="0" w:space="0" w:color="auto"/>
        <w:right w:val="none" w:sz="0" w:space="0" w:color="auto"/>
      </w:divBdr>
    </w:div>
    <w:div w:id="674234881">
      <w:bodyDiv w:val="1"/>
      <w:marLeft w:val="0"/>
      <w:marRight w:val="0"/>
      <w:marTop w:val="0"/>
      <w:marBottom w:val="0"/>
      <w:divBdr>
        <w:top w:val="none" w:sz="0" w:space="0" w:color="auto"/>
        <w:left w:val="none" w:sz="0" w:space="0" w:color="auto"/>
        <w:bottom w:val="none" w:sz="0" w:space="0" w:color="auto"/>
        <w:right w:val="none" w:sz="0" w:space="0" w:color="auto"/>
      </w:divBdr>
    </w:div>
    <w:div w:id="680356206">
      <w:bodyDiv w:val="1"/>
      <w:marLeft w:val="0"/>
      <w:marRight w:val="0"/>
      <w:marTop w:val="0"/>
      <w:marBottom w:val="0"/>
      <w:divBdr>
        <w:top w:val="none" w:sz="0" w:space="0" w:color="auto"/>
        <w:left w:val="none" w:sz="0" w:space="0" w:color="auto"/>
        <w:bottom w:val="none" w:sz="0" w:space="0" w:color="auto"/>
        <w:right w:val="none" w:sz="0" w:space="0" w:color="auto"/>
      </w:divBdr>
    </w:div>
    <w:div w:id="1494641363">
      <w:bodyDiv w:val="1"/>
      <w:marLeft w:val="0"/>
      <w:marRight w:val="0"/>
      <w:marTop w:val="0"/>
      <w:marBottom w:val="0"/>
      <w:divBdr>
        <w:top w:val="none" w:sz="0" w:space="0" w:color="auto"/>
        <w:left w:val="none" w:sz="0" w:space="0" w:color="auto"/>
        <w:bottom w:val="none" w:sz="0" w:space="0" w:color="auto"/>
        <w:right w:val="none" w:sz="0" w:space="0" w:color="auto"/>
      </w:divBdr>
      <w:divsChild>
        <w:div w:id="656497029">
          <w:marLeft w:val="0"/>
          <w:marRight w:val="0"/>
          <w:marTop w:val="0"/>
          <w:marBottom w:val="0"/>
          <w:divBdr>
            <w:top w:val="none" w:sz="0" w:space="0" w:color="auto"/>
            <w:left w:val="none" w:sz="0" w:space="0" w:color="auto"/>
            <w:bottom w:val="none" w:sz="0" w:space="0" w:color="auto"/>
            <w:right w:val="none" w:sz="0" w:space="0" w:color="auto"/>
          </w:divBdr>
          <w:divsChild>
            <w:div w:id="1872181600">
              <w:marLeft w:val="0"/>
              <w:marRight w:val="0"/>
              <w:marTop w:val="0"/>
              <w:marBottom w:val="0"/>
              <w:divBdr>
                <w:top w:val="none" w:sz="0" w:space="0" w:color="auto"/>
                <w:left w:val="none" w:sz="0" w:space="0" w:color="auto"/>
                <w:bottom w:val="none" w:sz="0" w:space="0" w:color="auto"/>
                <w:right w:val="none" w:sz="0" w:space="0" w:color="auto"/>
              </w:divBdr>
              <w:divsChild>
                <w:div w:id="189607661">
                  <w:marLeft w:val="0"/>
                  <w:marRight w:val="0"/>
                  <w:marTop w:val="0"/>
                  <w:marBottom w:val="0"/>
                  <w:divBdr>
                    <w:top w:val="none" w:sz="0" w:space="0" w:color="auto"/>
                    <w:left w:val="none" w:sz="0" w:space="0" w:color="auto"/>
                    <w:bottom w:val="none" w:sz="0" w:space="0" w:color="auto"/>
                    <w:right w:val="none" w:sz="0" w:space="0" w:color="auto"/>
                  </w:divBdr>
                </w:div>
                <w:div w:id="1031614000">
                  <w:marLeft w:val="0"/>
                  <w:marRight w:val="0"/>
                  <w:marTop w:val="0"/>
                  <w:marBottom w:val="0"/>
                  <w:divBdr>
                    <w:top w:val="none" w:sz="0" w:space="0" w:color="auto"/>
                    <w:left w:val="none" w:sz="0" w:space="0" w:color="auto"/>
                    <w:bottom w:val="none" w:sz="0" w:space="0" w:color="auto"/>
                    <w:right w:val="none" w:sz="0" w:space="0" w:color="auto"/>
                  </w:divBdr>
                  <w:divsChild>
                    <w:div w:id="1260677067">
                      <w:marLeft w:val="0"/>
                      <w:marRight w:val="0"/>
                      <w:marTop w:val="0"/>
                      <w:marBottom w:val="0"/>
                      <w:divBdr>
                        <w:top w:val="none" w:sz="0" w:space="0" w:color="auto"/>
                        <w:left w:val="none" w:sz="0" w:space="0" w:color="auto"/>
                        <w:bottom w:val="none" w:sz="0" w:space="0" w:color="auto"/>
                        <w:right w:val="none" w:sz="0" w:space="0" w:color="auto"/>
                      </w:divBdr>
                    </w:div>
                    <w:div w:id="185337757">
                      <w:marLeft w:val="0"/>
                      <w:marRight w:val="0"/>
                      <w:marTop w:val="0"/>
                      <w:marBottom w:val="0"/>
                      <w:divBdr>
                        <w:top w:val="none" w:sz="0" w:space="0" w:color="auto"/>
                        <w:left w:val="none" w:sz="0" w:space="0" w:color="auto"/>
                        <w:bottom w:val="none" w:sz="0" w:space="0" w:color="auto"/>
                        <w:right w:val="none" w:sz="0" w:space="0" w:color="auto"/>
                      </w:divBdr>
                    </w:div>
                    <w:div w:id="698699617">
                      <w:marLeft w:val="0"/>
                      <w:marRight w:val="0"/>
                      <w:marTop w:val="0"/>
                      <w:marBottom w:val="0"/>
                      <w:divBdr>
                        <w:top w:val="none" w:sz="0" w:space="0" w:color="auto"/>
                        <w:left w:val="none" w:sz="0" w:space="0" w:color="auto"/>
                        <w:bottom w:val="none" w:sz="0" w:space="0" w:color="auto"/>
                        <w:right w:val="none" w:sz="0" w:space="0" w:color="auto"/>
                      </w:divBdr>
                    </w:div>
                    <w:div w:id="12247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me.fonction-publique.gouv.fr/"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data.enseignementsup-recherche.gouv.fr/pages/referens_i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cl-lorraine.fr/" TargetMode="External"/><Relationship Id="rId5" Type="http://schemas.openxmlformats.org/officeDocument/2006/relationships/image" Target="media/image1.jpeg"/><Relationship Id="rId10" Type="http://schemas.openxmlformats.org/officeDocument/2006/relationships/hyperlink" Target="http://www.cnrs.fr/" TargetMode="External"/><Relationship Id="rId4" Type="http://schemas.openxmlformats.org/officeDocument/2006/relationships/webSettings" Target="webSettings.xml"/><Relationship Id="rId9" Type="http://schemas.openxmlformats.org/officeDocument/2006/relationships/hyperlink" Target="http://www.enseignementsup-recherche.gouv.fr/cid23290/bibliofil-le-referentiel-de-la-filiere-bibliotheque.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6978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Université de Lorraine</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husson12</dc:creator>
  <cp:lastModifiedBy>Christine Sourd</cp:lastModifiedBy>
  <cp:revision>2</cp:revision>
  <cp:lastPrinted>2018-02-23T08:26:00Z</cp:lastPrinted>
  <dcterms:created xsi:type="dcterms:W3CDTF">2025-07-21T15:13:00Z</dcterms:created>
  <dcterms:modified xsi:type="dcterms:W3CDTF">2025-07-21T15:13:00Z</dcterms:modified>
</cp:coreProperties>
</file>